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179" w:rsidRDefault="0027427B">
      <w:pPr>
        <w:widowControl/>
        <w:jc w:val="left"/>
        <w:rPr>
          <w:rFonts w:eastAsia="仿宋_GB2312"/>
          <w:color w:val="000000"/>
          <w:kern w:val="0"/>
          <w:sz w:val="32"/>
          <w:szCs w:val="32"/>
        </w:rPr>
      </w:pPr>
      <w:r>
        <w:rPr>
          <w:rFonts w:eastAsia="仿宋_GB2312"/>
          <w:color w:val="000000"/>
          <w:kern w:val="0"/>
          <w:sz w:val="32"/>
          <w:szCs w:val="32"/>
        </w:rPr>
        <w:t>附件</w:t>
      </w:r>
      <w:r>
        <w:rPr>
          <w:rFonts w:eastAsia="仿宋_GB2312" w:hint="eastAsia"/>
          <w:color w:val="000000"/>
          <w:kern w:val="0"/>
          <w:sz w:val="32"/>
          <w:szCs w:val="32"/>
        </w:rPr>
        <w:t>3</w:t>
      </w:r>
    </w:p>
    <w:p w:rsidR="00427179" w:rsidRDefault="0027427B">
      <w:pPr>
        <w:widowControl/>
        <w:shd w:val="clear" w:color="auto" w:fill="FFFFFF"/>
        <w:rPr>
          <w:kern w:val="0"/>
          <w:sz w:val="32"/>
          <w:szCs w:val="32"/>
        </w:rPr>
      </w:pPr>
      <w:r>
        <w:rPr>
          <w:kern w:val="0"/>
          <w:sz w:val="32"/>
          <w:szCs w:val="32"/>
        </w:rPr>
        <w:t xml:space="preserve">                                  </w:t>
      </w:r>
      <w:r>
        <w:rPr>
          <w:bCs/>
          <w:kern w:val="0"/>
          <w:sz w:val="28"/>
        </w:rPr>
        <w:t>编号：</w:t>
      </w:r>
      <w:r>
        <w:rPr>
          <w:bCs/>
          <w:kern w:val="0"/>
          <w:sz w:val="28"/>
        </w:rPr>
        <w:t>2020LX</w:t>
      </w:r>
      <w:r>
        <w:rPr>
          <w:bCs/>
          <w:kern w:val="0"/>
          <w:sz w:val="28"/>
          <w:u w:val="single"/>
        </w:rPr>
        <w:t xml:space="preserve">            </w:t>
      </w:r>
    </w:p>
    <w:p w:rsidR="00427179" w:rsidRDefault="00427179">
      <w:pPr>
        <w:widowControl/>
        <w:shd w:val="clear" w:color="auto" w:fill="FFFFFF"/>
        <w:spacing w:line="360" w:lineRule="auto"/>
        <w:jc w:val="center"/>
        <w:rPr>
          <w:kern w:val="0"/>
          <w:sz w:val="32"/>
          <w:szCs w:val="32"/>
        </w:rPr>
      </w:pPr>
    </w:p>
    <w:p w:rsidR="00427179" w:rsidRDefault="00427179">
      <w:pPr>
        <w:widowControl/>
        <w:shd w:val="clear" w:color="auto" w:fill="FFFFFF"/>
        <w:spacing w:line="360" w:lineRule="auto"/>
        <w:jc w:val="center"/>
        <w:rPr>
          <w:kern w:val="0"/>
          <w:sz w:val="32"/>
          <w:szCs w:val="32"/>
        </w:rPr>
      </w:pPr>
    </w:p>
    <w:p w:rsidR="00427179" w:rsidRDefault="00427179">
      <w:pPr>
        <w:widowControl/>
        <w:shd w:val="clear" w:color="auto" w:fill="FFFFFF"/>
        <w:spacing w:line="360" w:lineRule="auto"/>
        <w:jc w:val="center"/>
        <w:rPr>
          <w:kern w:val="0"/>
          <w:sz w:val="32"/>
          <w:szCs w:val="32"/>
        </w:rPr>
      </w:pPr>
    </w:p>
    <w:p w:rsidR="00427179" w:rsidRDefault="0027427B">
      <w:pPr>
        <w:widowControl/>
        <w:spacing w:line="360" w:lineRule="auto"/>
        <w:jc w:val="center"/>
        <w:rPr>
          <w:rFonts w:eastAsia="黑体"/>
          <w:kern w:val="0"/>
          <w:sz w:val="48"/>
          <w:szCs w:val="48"/>
        </w:rPr>
      </w:pPr>
      <w:r>
        <w:rPr>
          <w:rFonts w:eastAsia="黑体"/>
          <w:kern w:val="0"/>
          <w:sz w:val="48"/>
          <w:szCs w:val="48"/>
        </w:rPr>
        <w:t>湖南省两型产品认定申请书</w:t>
      </w:r>
    </w:p>
    <w:p w:rsidR="00427179" w:rsidRDefault="0027427B">
      <w:pPr>
        <w:widowControl/>
        <w:spacing w:line="360" w:lineRule="auto"/>
        <w:jc w:val="center"/>
        <w:rPr>
          <w:rFonts w:eastAsia="黑体"/>
          <w:kern w:val="0"/>
          <w:sz w:val="36"/>
          <w:szCs w:val="36"/>
        </w:rPr>
      </w:pPr>
      <w:r>
        <w:rPr>
          <w:rFonts w:eastAsia="黑体"/>
          <w:kern w:val="0"/>
          <w:sz w:val="36"/>
          <w:szCs w:val="36"/>
        </w:rPr>
        <w:t>（货物类</w:t>
      </w:r>
      <w:r>
        <w:rPr>
          <w:rFonts w:eastAsia="黑体" w:hint="eastAsia"/>
          <w:kern w:val="0"/>
          <w:sz w:val="36"/>
          <w:szCs w:val="36"/>
        </w:rPr>
        <w:t>、资源综合利用产品类</w:t>
      </w:r>
      <w:r>
        <w:rPr>
          <w:rFonts w:eastAsia="黑体"/>
          <w:kern w:val="0"/>
          <w:sz w:val="36"/>
          <w:szCs w:val="36"/>
        </w:rPr>
        <w:t>）</w:t>
      </w:r>
    </w:p>
    <w:p w:rsidR="00427179" w:rsidRDefault="00427179">
      <w:pPr>
        <w:widowControl/>
        <w:spacing w:line="360" w:lineRule="auto"/>
        <w:jc w:val="center"/>
        <w:rPr>
          <w:kern w:val="0"/>
          <w:sz w:val="28"/>
        </w:rPr>
      </w:pPr>
    </w:p>
    <w:p w:rsidR="00427179" w:rsidRDefault="00427179">
      <w:pPr>
        <w:widowControl/>
        <w:spacing w:line="360" w:lineRule="auto"/>
        <w:jc w:val="center"/>
        <w:rPr>
          <w:b/>
          <w:bCs/>
          <w:kern w:val="0"/>
          <w:sz w:val="28"/>
        </w:rPr>
      </w:pPr>
    </w:p>
    <w:p w:rsidR="00427179" w:rsidRDefault="00427179">
      <w:pPr>
        <w:widowControl/>
        <w:spacing w:line="360" w:lineRule="auto"/>
        <w:jc w:val="center"/>
        <w:rPr>
          <w:b/>
          <w:bCs/>
          <w:kern w:val="0"/>
          <w:sz w:val="28"/>
        </w:rPr>
      </w:pPr>
    </w:p>
    <w:p w:rsidR="00427179" w:rsidRDefault="0027427B">
      <w:pPr>
        <w:widowControl/>
        <w:spacing w:line="480" w:lineRule="auto"/>
        <w:ind w:firstLine="944"/>
        <w:rPr>
          <w:rFonts w:eastAsia="仿宋_GB2312"/>
          <w:b/>
          <w:bCs/>
          <w:kern w:val="0"/>
          <w:sz w:val="32"/>
          <w:szCs w:val="32"/>
          <w:u w:val="single"/>
        </w:rPr>
      </w:pPr>
      <w:r>
        <w:rPr>
          <w:rFonts w:eastAsia="仿宋_GB2312"/>
          <w:b/>
          <w:bCs/>
          <w:kern w:val="0"/>
          <w:sz w:val="32"/>
          <w:szCs w:val="32"/>
        </w:rPr>
        <w:t>申请单位：</w:t>
      </w:r>
      <w:r>
        <w:rPr>
          <w:rFonts w:eastAsia="仿宋_GB2312"/>
          <w:b/>
          <w:bCs/>
          <w:kern w:val="0"/>
          <w:sz w:val="32"/>
          <w:szCs w:val="32"/>
          <w:u w:val="single"/>
        </w:rPr>
        <w:t xml:space="preserve">                          </w:t>
      </w:r>
      <w:r>
        <w:rPr>
          <w:rFonts w:eastAsia="仿宋_GB2312"/>
          <w:b/>
          <w:bCs/>
          <w:kern w:val="0"/>
          <w:sz w:val="32"/>
          <w:szCs w:val="32"/>
          <w:u w:val="single"/>
        </w:rPr>
        <w:t>（盖章）</w:t>
      </w:r>
      <w:r>
        <w:rPr>
          <w:rFonts w:eastAsia="仿宋_GB2312"/>
          <w:b/>
          <w:bCs/>
          <w:kern w:val="0"/>
          <w:sz w:val="32"/>
          <w:szCs w:val="32"/>
          <w:u w:val="single"/>
        </w:rPr>
        <w:t xml:space="preserve"> </w:t>
      </w:r>
    </w:p>
    <w:p w:rsidR="00427179" w:rsidRDefault="0027427B">
      <w:pPr>
        <w:widowControl/>
        <w:spacing w:line="480" w:lineRule="auto"/>
        <w:ind w:firstLine="944"/>
        <w:rPr>
          <w:rFonts w:eastAsia="仿宋_GB2312"/>
          <w:b/>
          <w:bCs/>
          <w:kern w:val="0"/>
          <w:sz w:val="32"/>
          <w:szCs w:val="32"/>
          <w:u w:val="single"/>
        </w:rPr>
      </w:pPr>
      <w:r>
        <w:rPr>
          <w:rFonts w:eastAsia="仿宋_GB2312"/>
          <w:b/>
          <w:bCs/>
          <w:kern w:val="0"/>
          <w:sz w:val="32"/>
          <w:szCs w:val="32"/>
        </w:rPr>
        <w:t>产品名称：</w:t>
      </w:r>
      <w:r>
        <w:rPr>
          <w:rFonts w:eastAsia="仿宋_GB2312"/>
          <w:b/>
          <w:bCs/>
          <w:kern w:val="0"/>
          <w:sz w:val="32"/>
          <w:szCs w:val="32"/>
          <w:u w:val="single"/>
        </w:rPr>
        <w:t xml:space="preserve">                                   </w:t>
      </w:r>
    </w:p>
    <w:p w:rsidR="00427179" w:rsidRDefault="0027427B">
      <w:pPr>
        <w:widowControl/>
        <w:spacing w:line="480" w:lineRule="auto"/>
        <w:ind w:firstLine="944"/>
        <w:rPr>
          <w:rFonts w:eastAsia="仿宋_GB2312"/>
          <w:b/>
          <w:bCs/>
          <w:kern w:val="0"/>
          <w:sz w:val="32"/>
          <w:szCs w:val="32"/>
          <w:u w:val="single"/>
        </w:rPr>
      </w:pPr>
      <w:r>
        <w:rPr>
          <w:rFonts w:eastAsia="仿宋_GB2312"/>
          <w:b/>
          <w:bCs/>
          <w:kern w:val="0"/>
          <w:sz w:val="32"/>
          <w:szCs w:val="32"/>
        </w:rPr>
        <w:t>规格型号：</w:t>
      </w:r>
      <w:r>
        <w:rPr>
          <w:rFonts w:eastAsia="仿宋_GB2312"/>
          <w:b/>
          <w:bCs/>
          <w:kern w:val="0"/>
          <w:sz w:val="32"/>
          <w:szCs w:val="32"/>
          <w:u w:val="single"/>
        </w:rPr>
        <w:t xml:space="preserve">                                   </w:t>
      </w:r>
    </w:p>
    <w:p w:rsidR="00427179" w:rsidRDefault="0027427B">
      <w:pPr>
        <w:widowControl/>
        <w:spacing w:line="480" w:lineRule="auto"/>
        <w:ind w:firstLine="944"/>
        <w:rPr>
          <w:rFonts w:eastAsia="仿宋_GB2312"/>
          <w:b/>
          <w:bCs/>
          <w:kern w:val="0"/>
          <w:sz w:val="32"/>
          <w:szCs w:val="32"/>
          <w:u w:val="single"/>
        </w:rPr>
      </w:pPr>
      <w:r>
        <w:rPr>
          <w:rFonts w:eastAsia="仿宋_GB2312"/>
          <w:b/>
          <w:bCs/>
          <w:kern w:val="0"/>
          <w:sz w:val="32"/>
          <w:szCs w:val="32"/>
        </w:rPr>
        <w:t>产品分类编码：</w:t>
      </w:r>
      <w:r>
        <w:rPr>
          <w:rFonts w:eastAsia="仿宋_GB2312"/>
          <w:b/>
          <w:bCs/>
          <w:kern w:val="0"/>
          <w:sz w:val="32"/>
          <w:szCs w:val="32"/>
          <w:u w:val="single"/>
        </w:rPr>
        <w:t xml:space="preserve">         </w:t>
      </w:r>
      <w:r>
        <w:rPr>
          <w:rFonts w:eastAsia="仿宋_GB2312"/>
          <w:b/>
          <w:bCs/>
          <w:kern w:val="0"/>
          <w:sz w:val="32"/>
          <w:szCs w:val="32"/>
        </w:rPr>
        <w:t>品目名称：</w:t>
      </w:r>
      <w:r>
        <w:rPr>
          <w:rFonts w:eastAsia="仿宋_GB2312"/>
          <w:b/>
          <w:bCs/>
          <w:kern w:val="0"/>
          <w:sz w:val="32"/>
          <w:szCs w:val="32"/>
          <w:u w:val="single"/>
        </w:rPr>
        <w:t xml:space="preserve">            </w:t>
      </w:r>
    </w:p>
    <w:p w:rsidR="00427179" w:rsidRDefault="0027427B">
      <w:pPr>
        <w:widowControl/>
        <w:spacing w:line="480" w:lineRule="auto"/>
        <w:ind w:firstLine="944"/>
        <w:rPr>
          <w:rFonts w:eastAsia="仿宋_GB2312"/>
          <w:b/>
          <w:bCs/>
          <w:kern w:val="0"/>
          <w:sz w:val="32"/>
          <w:szCs w:val="32"/>
          <w:u w:val="single"/>
        </w:rPr>
      </w:pPr>
      <w:r>
        <w:rPr>
          <w:rFonts w:eastAsia="仿宋_GB2312"/>
          <w:b/>
          <w:bCs/>
          <w:kern w:val="0"/>
          <w:sz w:val="32"/>
          <w:szCs w:val="32"/>
        </w:rPr>
        <w:t>申请日期：</w:t>
      </w:r>
      <w:r>
        <w:rPr>
          <w:rFonts w:eastAsia="仿宋_GB2312"/>
          <w:b/>
          <w:bCs/>
          <w:kern w:val="0"/>
          <w:sz w:val="32"/>
          <w:szCs w:val="32"/>
          <w:u w:val="single"/>
        </w:rPr>
        <w:t xml:space="preserve">                                   </w:t>
      </w:r>
    </w:p>
    <w:p w:rsidR="00427179" w:rsidRDefault="00427179">
      <w:pPr>
        <w:widowControl/>
        <w:spacing w:line="480" w:lineRule="auto"/>
        <w:rPr>
          <w:rFonts w:eastAsia="仿宋_GB2312"/>
          <w:b/>
          <w:bCs/>
          <w:kern w:val="0"/>
          <w:sz w:val="28"/>
          <w:u w:val="single"/>
        </w:rPr>
      </w:pPr>
    </w:p>
    <w:p w:rsidR="00427179" w:rsidRDefault="00427179">
      <w:pPr>
        <w:widowControl/>
        <w:spacing w:line="360" w:lineRule="auto"/>
        <w:jc w:val="center"/>
        <w:rPr>
          <w:rFonts w:eastAsia="仿宋_GB2312"/>
          <w:kern w:val="0"/>
          <w:sz w:val="32"/>
          <w:szCs w:val="32"/>
        </w:rPr>
      </w:pPr>
    </w:p>
    <w:p w:rsidR="00427179" w:rsidRDefault="00427179">
      <w:pPr>
        <w:widowControl/>
        <w:spacing w:line="360" w:lineRule="auto"/>
        <w:jc w:val="center"/>
        <w:rPr>
          <w:rFonts w:eastAsia="仿宋_GB2312"/>
          <w:kern w:val="0"/>
          <w:sz w:val="32"/>
          <w:szCs w:val="32"/>
        </w:rPr>
      </w:pPr>
    </w:p>
    <w:p w:rsidR="00427179" w:rsidRDefault="00427179">
      <w:pPr>
        <w:widowControl/>
        <w:spacing w:line="360" w:lineRule="auto"/>
        <w:jc w:val="center"/>
        <w:rPr>
          <w:rFonts w:eastAsia="仿宋_GB2312"/>
          <w:b/>
          <w:bCs/>
          <w:kern w:val="0"/>
          <w:sz w:val="32"/>
          <w:szCs w:val="32"/>
        </w:rPr>
      </w:pPr>
    </w:p>
    <w:p w:rsidR="00427179" w:rsidRDefault="0027427B">
      <w:pPr>
        <w:widowControl/>
        <w:spacing w:line="360" w:lineRule="auto"/>
        <w:jc w:val="center"/>
        <w:rPr>
          <w:rFonts w:eastAsia="仿宋_GB2312"/>
          <w:b/>
          <w:bCs/>
          <w:kern w:val="0"/>
          <w:sz w:val="32"/>
          <w:szCs w:val="32"/>
        </w:rPr>
      </w:pPr>
      <w:r>
        <w:rPr>
          <w:rFonts w:eastAsia="仿宋_GB2312"/>
          <w:b/>
          <w:bCs/>
          <w:kern w:val="0"/>
          <w:sz w:val="32"/>
          <w:szCs w:val="32"/>
        </w:rPr>
        <w:t>湖南省科学技术厅制</w:t>
      </w:r>
    </w:p>
    <w:p w:rsidR="00427179" w:rsidRDefault="0027427B">
      <w:pPr>
        <w:widowControl/>
        <w:spacing w:line="360" w:lineRule="auto"/>
        <w:jc w:val="center"/>
        <w:rPr>
          <w:rFonts w:eastAsia="仿宋_GB2312"/>
          <w:b/>
          <w:bCs/>
          <w:kern w:val="0"/>
          <w:sz w:val="32"/>
          <w:szCs w:val="32"/>
        </w:rPr>
      </w:pPr>
      <w:r>
        <w:rPr>
          <w:rFonts w:eastAsia="仿宋_GB2312"/>
          <w:b/>
          <w:bCs/>
          <w:kern w:val="0"/>
          <w:sz w:val="32"/>
          <w:szCs w:val="32"/>
        </w:rPr>
        <w:t>二</w:t>
      </w:r>
      <w:r>
        <w:rPr>
          <w:b/>
          <w:bCs/>
          <w:kern w:val="0"/>
          <w:sz w:val="32"/>
          <w:szCs w:val="32"/>
        </w:rPr>
        <w:t>〇</w:t>
      </w:r>
      <w:r>
        <w:rPr>
          <w:rFonts w:eastAsia="仿宋_GB2312" w:hint="eastAsia"/>
          <w:b/>
          <w:bCs/>
          <w:kern w:val="0"/>
          <w:sz w:val="32"/>
          <w:szCs w:val="32"/>
        </w:rPr>
        <w:t>二</w:t>
      </w:r>
      <w:r>
        <w:rPr>
          <w:b/>
          <w:bCs/>
          <w:kern w:val="0"/>
          <w:sz w:val="32"/>
          <w:szCs w:val="32"/>
        </w:rPr>
        <w:t>〇</w:t>
      </w:r>
      <w:r>
        <w:rPr>
          <w:rFonts w:eastAsia="仿宋_GB2312"/>
          <w:b/>
          <w:bCs/>
          <w:kern w:val="0"/>
          <w:sz w:val="32"/>
          <w:szCs w:val="32"/>
        </w:rPr>
        <w:t>年</w:t>
      </w:r>
      <w:r>
        <w:rPr>
          <w:rFonts w:eastAsia="仿宋_GB2312" w:hint="eastAsia"/>
          <w:b/>
          <w:bCs/>
          <w:kern w:val="0"/>
          <w:sz w:val="32"/>
          <w:szCs w:val="32"/>
        </w:rPr>
        <w:t>三</w:t>
      </w:r>
      <w:r>
        <w:rPr>
          <w:rFonts w:eastAsia="仿宋_GB2312"/>
          <w:b/>
          <w:bCs/>
          <w:kern w:val="0"/>
          <w:sz w:val="32"/>
          <w:szCs w:val="32"/>
        </w:rPr>
        <w:t>月</w:t>
      </w:r>
    </w:p>
    <w:p w:rsidR="00427179" w:rsidRDefault="00427179">
      <w:pPr>
        <w:widowControl/>
        <w:spacing w:line="360" w:lineRule="auto"/>
        <w:jc w:val="center"/>
        <w:rPr>
          <w:b/>
          <w:bCs/>
          <w:kern w:val="0"/>
          <w:sz w:val="32"/>
          <w:szCs w:val="32"/>
        </w:rPr>
      </w:pPr>
    </w:p>
    <w:p w:rsidR="00427179" w:rsidRDefault="00427179">
      <w:pPr>
        <w:widowControl/>
        <w:jc w:val="center"/>
        <w:rPr>
          <w:rFonts w:eastAsia="黑体"/>
          <w:kern w:val="0"/>
          <w:sz w:val="40"/>
          <w:szCs w:val="36"/>
        </w:rPr>
      </w:pPr>
    </w:p>
    <w:p w:rsidR="00427179" w:rsidRDefault="0027427B">
      <w:pPr>
        <w:widowControl/>
        <w:jc w:val="center"/>
        <w:rPr>
          <w:rFonts w:eastAsia="黑体"/>
          <w:kern w:val="0"/>
          <w:sz w:val="40"/>
          <w:szCs w:val="36"/>
        </w:rPr>
      </w:pPr>
      <w:r>
        <w:rPr>
          <w:rFonts w:eastAsia="黑体"/>
          <w:kern w:val="0"/>
          <w:sz w:val="40"/>
          <w:szCs w:val="36"/>
        </w:rPr>
        <w:t>单位承诺书</w:t>
      </w:r>
    </w:p>
    <w:p w:rsidR="00427179" w:rsidRDefault="00427179">
      <w:pPr>
        <w:widowControl/>
        <w:jc w:val="center"/>
        <w:rPr>
          <w:rFonts w:eastAsia="黑体"/>
          <w:kern w:val="0"/>
          <w:sz w:val="36"/>
          <w:szCs w:val="36"/>
        </w:rPr>
      </w:pPr>
    </w:p>
    <w:p w:rsidR="00427179" w:rsidRDefault="00427179">
      <w:pPr>
        <w:widowControl/>
        <w:spacing w:line="480" w:lineRule="auto"/>
        <w:jc w:val="center"/>
        <w:rPr>
          <w:rFonts w:eastAsia="黑体"/>
          <w:kern w:val="0"/>
          <w:sz w:val="36"/>
          <w:szCs w:val="36"/>
        </w:rPr>
      </w:pPr>
    </w:p>
    <w:p w:rsidR="00427179" w:rsidRDefault="0027427B">
      <w:pPr>
        <w:widowControl/>
        <w:spacing w:line="480" w:lineRule="auto"/>
        <w:ind w:firstLineChars="196" w:firstLine="627"/>
        <w:jc w:val="left"/>
        <w:rPr>
          <w:rFonts w:eastAsia="仿宋_GB2312"/>
          <w:bCs/>
          <w:kern w:val="0"/>
          <w:sz w:val="32"/>
          <w:szCs w:val="32"/>
        </w:rPr>
      </w:pPr>
      <w:r>
        <w:rPr>
          <w:rFonts w:eastAsia="仿宋_GB2312"/>
          <w:bCs/>
          <w:kern w:val="0"/>
          <w:sz w:val="32"/>
          <w:szCs w:val="32"/>
        </w:rPr>
        <w:t>我单位承诺，本次申请两型产品认定的所有材料（含申请书、附件资料）真实有效，如有虚假，愿意承担相应的经济、法律责任，并按相关规定接受处理。</w:t>
      </w:r>
    </w:p>
    <w:p w:rsidR="00427179" w:rsidRDefault="0027427B">
      <w:pPr>
        <w:widowControl/>
        <w:spacing w:line="480" w:lineRule="auto"/>
        <w:jc w:val="left"/>
        <w:rPr>
          <w:rFonts w:eastAsia="仿宋_GB2312"/>
          <w:bCs/>
          <w:kern w:val="0"/>
          <w:sz w:val="32"/>
          <w:szCs w:val="32"/>
        </w:rPr>
      </w:pPr>
      <w:r>
        <w:rPr>
          <w:rFonts w:eastAsia="仿宋_GB2312"/>
          <w:bCs/>
          <w:kern w:val="0"/>
          <w:sz w:val="32"/>
          <w:szCs w:val="32"/>
        </w:rPr>
        <w:t xml:space="preserve">                                      </w:t>
      </w:r>
    </w:p>
    <w:p w:rsidR="00427179" w:rsidRDefault="00427179">
      <w:pPr>
        <w:widowControl/>
        <w:spacing w:line="480" w:lineRule="auto"/>
        <w:jc w:val="left"/>
        <w:rPr>
          <w:rFonts w:eastAsia="仿宋_GB2312"/>
          <w:bCs/>
          <w:kern w:val="0"/>
          <w:sz w:val="32"/>
          <w:szCs w:val="32"/>
        </w:rPr>
      </w:pPr>
    </w:p>
    <w:p w:rsidR="00427179" w:rsidRDefault="0027427B">
      <w:pPr>
        <w:widowControl/>
        <w:spacing w:line="480" w:lineRule="auto"/>
        <w:ind w:firstLineChars="196" w:firstLine="627"/>
        <w:jc w:val="left"/>
        <w:rPr>
          <w:rFonts w:eastAsia="仿宋_GB2312"/>
          <w:bCs/>
          <w:kern w:val="0"/>
          <w:sz w:val="32"/>
          <w:szCs w:val="32"/>
        </w:rPr>
      </w:pPr>
      <w:r>
        <w:rPr>
          <w:rFonts w:eastAsia="仿宋_GB2312"/>
          <w:bCs/>
          <w:kern w:val="0"/>
          <w:sz w:val="32"/>
          <w:szCs w:val="32"/>
        </w:rPr>
        <w:t xml:space="preserve">                                     </w:t>
      </w:r>
      <w:r>
        <w:rPr>
          <w:rFonts w:eastAsia="仿宋_GB2312"/>
          <w:bCs/>
          <w:kern w:val="0"/>
          <w:sz w:val="32"/>
          <w:szCs w:val="32"/>
        </w:rPr>
        <w:t>单位公章</w:t>
      </w:r>
    </w:p>
    <w:p w:rsidR="00427179" w:rsidRDefault="0027427B">
      <w:pPr>
        <w:widowControl/>
        <w:spacing w:line="480" w:lineRule="auto"/>
        <w:ind w:firstLineChars="2097" w:firstLine="6710"/>
        <w:jc w:val="left"/>
        <w:rPr>
          <w:rFonts w:eastAsia="仿宋_GB2312"/>
          <w:bCs/>
          <w:kern w:val="0"/>
          <w:sz w:val="32"/>
          <w:szCs w:val="32"/>
        </w:rPr>
      </w:pPr>
      <w:r>
        <w:rPr>
          <w:rFonts w:eastAsia="仿宋_GB2312"/>
          <w:bCs/>
          <w:kern w:val="0"/>
          <w:sz w:val="32"/>
          <w:szCs w:val="32"/>
        </w:rPr>
        <w:t>年</w:t>
      </w:r>
      <w:r>
        <w:rPr>
          <w:rFonts w:eastAsia="仿宋_GB2312"/>
          <w:bCs/>
          <w:kern w:val="0"/>
          <w:sz w:val="32"/>
          <w:szCs w:val="32"/>
        </w:rPr>
        <w:t xml:space="preserve">   </w:t>
      </w:r>
      <w:r>
        <w:rPr>
          <w:rFonts w:eastAsia="仿宋_GB2312"/>
          <w:bCs/>
          <w:kern w:val="0"/>
          <w:sz w:val="32"/>
          <w:szCs w:val="32"/>
        </w:rPr>
        <w:t>月</w:t>
      </w:r>
      <w:r>
        <w:rPr>
          <w:rFonts w:eastAsia="仿宋_GB2312"/>
          <w:bCs/>
          <w:kern w:val="0"/>
          <w:sz w:val="32"/>
          <w:szCs w:val="32"/>
        </w:rPr>
        <w:t xml:space="preserve">   </w:t>
      </w:r>
      <w:r>
        <w:rPr>
          <w:rFonts w:eastAsia="仿宋_GB2312"/>
          <w:bCs/>
          <w:kern w:val="0"/>
          <w:sz w:val="32"/>
          <w:szCs w:val="32"/>
        </w:rPr>
        <w:t>日</w:t>
      </w:r>
    </w:p>
    <w:p w:rsidR="00427179" w:rsidRDefault="00427179">
      <w:pPr>
        <w:widowControl/>
        <w:spacing w:line="480" w:lineRule="auto"/>
        <w:ind w:firstLineChars="196" w:firstLine="413"/>
        <w:jc w:val="left"/>
        <w:rPr>
          <w:b/>
          <w:bCs/>
          <w:kern w:val="0"/>
          <w:szCs w:val="30"/>
        </w:rPr>
      </w:pPr>
    </w:p>
    <w:p w:rsidR="00427179" w:rsidRDefault="00427179">
      <w:pPr>
        <w:widowControl/>
        <w:jc w:val="center"/>
        <w:rPr>
          <w:rFonts w:eastAsia="黑体"/>
          <w:kern w:val="0"/>
          <w:sz w:val="36"/>
          <w:szCs w:val="36"/>
        </w:rPr>
      </w:pPr>
    </w:p>
    <w:p w:rsidR="00427179" w:rsidRDefault="00427179">
      <w:pPr>
        <w:widowControl/>
        <w:jc w:val="center"/>
        <w:rPr>
          <w:rFonts w:eastAsia="黑体"/>
          <w:kern w:val="0"/>
          <w:sz w:val="36"/>
          <w:szCs w:val="36"/>
        </w:rPr>
      </w:pPr>
    </w:p>
    <w:p w:rsidR="00427179" w:rsidRDefault="00427179">
      <w:pPr>
        <w:widowControl/>
        <w:jc w:val="center"/>
        <w:rPr>
          <w:rFonts w:eastAsia="黑体"/>
          <w:kern w:val="0"/>
          <w:sz w:val="36"/>
          <w:szCs w:val="36"/>
        </w:rPr>
      </w:pPr>
    </w:p>
    <w:p w:rsidR="00427179" w:rsidRDefault="00427179">
      <w:pPr>
        <w:widowControl/>
        <w:jc w:val="center"/>
        <w:rPr>
          <w:rFonts w:eastAsia="黑体"/>
          <w:kern w:val="0"/>
          <w:sz w:val="36"/>
          <w:szCs w:val="36"/>
        </w:rPr>
      </w:pPr>
    </w:p>
    <w:p w:rsidR="00427179" w:rsidRDefault="00427179">
      <w:pPr>
        <w:widowControl/>
        <w:jc w:val="center"/>
        <w:rPr>
          <w:rFonts w:eastAsia="黑体"/>
          <w:kern w:val="0"/>
          <w:sz w:val="36"/>
          <w:szCs w:val="36"/>
        </w:rPr>
      </w:pPr>
    </w:p>
    <w:p w:rsidR="00427179" w:rsidRDefault="00427179">
      <w:pPr>
        <w:widowControl/>
        <w:jc w:val="center"/>
        <w:rPr>
          <w:rFonts w:eastAsia="黑体"/>
          <w:kern w:val="0"/>
          <w:sz w:val="36"/>
          <w:szCs w:val="36"/>
        </w:rPr>
      </w:pPr>
    </w:p>
    <w:p w:rsidR="00427179" w:rsidRDefault="00427179">
      <w:pPr>
        <w:widowControl/>
        <w:jc w:val="center"/>
        <w:rPr>
          <w:rFonts w:eastAsia="黑体"/>
          <w:kern w:val="0"/>
          <w:sz w:val="36"/>
          <w:szCs w:val="36"/>
        </w:rPr>
      </w:pPr>
    </w:p>
    <w:p w:rsidR="00427179" w:rsidRDefault="00427179">
      <w:pPr>
        <w:widowControl/>
        <w:numPr>
          <w:ins w:id="0" w:author="李孟灵" w:date="2019-04-19T14:48:00Z"/>
        </w:numPr>
        <w:jc w:val="center"/>
        <w:rPr>
          <w:rFonts w:eastAsia="黑体"/>
          <w:kern w:val="0"/>
          <w:sz w:val="36"/>
          <w:szCs w:val="36"/>
        </w:rPr>
      </w:pPr>
    </w:p>
    <w:p w:rsidR="00427179" w:rsidRDefault="00427179">
      <w:pPr>
        <w:widowControl/>
        <w:numPr>
          <w:ins w:id="1" w:author="李孟灵" w:date="2019-04-19T14:48:00Z"/>
        </w:numPr>
        <w:jc w:val="center"/>
        <w:rPr>
          <w:rFonts w:eastAsia="黑体"/>
          <w:kern w:val="0"/>
          <w:sz w:val="36"/>
          <w:szCs w:val="36"/>
        </w:rPr>
      </w:pPr>
    </w:p>
    <w:p w:rsidR="00427179" w:rsidRDefault="00427179">
      <w:pPr>
        <w:widowControl/>
        <w:jc w:val="center"/>
        <w:rPr>
          <w:rFonts w:eastAsia="黑体"/>
          <w:kern w:val="0"/>
          <w:sz w:val="36"/>
          <w:szCs w:val="36"/>
        </w:rPr>
      </w:pPr>
    </w:p>
    <w:p w:rsidR="00427179" w:rsidRDefault="0027427B">
      <w:pPr>
        <w:widowControl/>
        <w:jc w:val="center"/>
        <w:rPr>
          <w:rFonts w:eastAsia="黑体"/>
          <w:kern w:val="0"/>
          <w:sz w:val="36"/>
          <w:szCs w:val="36"/>
        </w:rPr>
      </w:pPr>
      <w:r>
        <w:rPr>
          <w:rFonts w:eastAsia="黑体"/>
          <w:kern w:val="0"/>
          <w:sz w:val="36"/>
          <w:szCs w:val="36"/>
        </w:rPr>
        <w:lastRenderedPageBreak/>
        <w:t>一、基本信息表</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231"/>
        <w:gridCol w:w="1348"/>
        <w:gridCol w:w="1307"/>
        <w:gridCol w:w="1972"/>
        <w:gridCol w:w="1679"/>
      </w:tblGrid>
      <w:tr w:rsidR="00427179">
        <w:trPr>
          <w:trHeight w:val="1073"/>
          <w:jc w:val="center"/>
        </w:trPr>
        <w:tc>
          <w:tcPr>
            <w:tcW w:w="1952" w:type="dxa"/>
            <w:vAlign w:val="center"/>
          </w:tcPr>
          <w:p w:rsidR="00427179" w:rsidRDefault="0027427B">
            <w:pPr>
              <w:widowControl/>
              <w:spacing w:line="520" w:lineRule="exact"/>
              <w:jc w:val="center"/>
              <w:rPr>
                <w:rFonts w:eastAsia="仿宋_GB2312"/>
                <w:bCs/>
                <w:kern w:val="0"/>
                <w:sz w:val="28"/>
                <w:szCs w:val="28"/>
              </w:rPr>
            </w:pPr>
            <w:r>
              <w:rPr>
                <w:rFonts w:eastAsia="仿宋_GB2312"/>
                <w:bCs/>
                <w:kern w:val="0"/>
                <w:sz w:val="28"/>
                <w:szCs w:val="28"/>
              </w:rPr>
              <w:t>申请单位</w:t>
            </w:r>
          </w:p>
        </w:tc>
        <w:tc>
          <w:tcPr>
            <w:tcW w:w="7537" w:type="dxa"/>
            <w:gridSpan w:val="5"/>
            <w:vAlign w:val="center"/>
          </w:tcPr>
          <w:p w:rsidR="00427179" w:rsidRDefault="00427179">
            <w:pPr>
              <w:widowControl/>
              <w:spacing w:line="520" w:lineRule="exact"/>
              <w:jc w:val="center"/>
              <w:rPr>
                <w:rFonts w:eastAsia="仿宋_GB2312"/>
                <w:bCs/>
                <w:kern w:val="0"/>
                <w:sz w:val="28"/>
                <w:szCs w:val="28"/>
              </w:rPr>
            </w:pPr>
          </w:p>
        </w:tc>
      </w:tr>
      <w:tr w:rsidR="00427179">
        <w:trPr>
          <w:trHeight w:val="1130"/>
          <w:jc w:val="center"/>
        </w:trPr>
        <w:tc>
          <w:tcPr>
            <w:tcW w:w="1952" w:type="dxa"/>
            <w:vAlign w:val="center"/>
          </w:tcPr>
          <w:p w:rsidR="00427179" w:rsidRDefault="0027427B">
            <w:pPr>
              <w:widowControl/>
              <w:spacing w:line="520" w:lineRule="exact"/>
              <w:jc w:val="center"/>
              <w:rPr>
                <w:rFonts w:eastAsia="仿宋_GB2312"/>
                <w:bCs/>
                <w:kern w:val="0"/>
                <w:sz w:val="28"/>
                <w:szCs w:val="28"/>
              </w:rPr>
            </w:pPr>
            <w:r>
              <w:rPr>
                <w:rFonts w:eastAsia="仿宋_GB2312"/>
                <w:bCs/>
                <w:kern w:val="0"/>
                <w:sz w:val="28"/>
                <w:szCs w:val="28"/>
              </w:rPr>
              <w:t>单位地址</w:t>
            </w:r>
          </w:p>
        </w:tc>
        <w:tc>
          <w:tcPr>
            <w:tcW w:w="3886" w:type="dxa"/>
            <w:gridSpan w:val="3"/>
            <w:vAlign w:val="center"/>
          </w:tcPr>
          <w:p w:rsidR="00427179" w:rsidRDefault="00427179">
            <w:pPr>
              <w:widowControl/>
              <w:spacing w:line="520" w:lineRule="exact"/>
              <w:jc w:val="center"/>
              <w:rPr>
                <w:rFonts w:eastAsia="仿宋_GB2312"/>
                <w:bCs/>
                <w:kern w:val="0"/>
                <w:sz w:val="28"/>
                <w:szCs w:val="28"/>
              </w:rPr>
            </w:pPr>
          </w:p>
        </w:tc>
        <w:tc>
          <w:tcPr>
            <w:tcW w:w="1972" w:type="dxa"/>
            <w:vAlign w:val="center"/>
          </w:tcPr>
          <w:p w:rsidR="00427179" w:rsidRDefault="0027427B">
            <w:pPr>
              <w:widowControl/>
              <w:spacing w:line="520" w:lineRule="exact"/>
              <w:jc w:val="center"/>
              <w:rPr>
                <w:rFonts w:eastAsia="仿宋_GB2312"/>
                <w:bCs/>
                <w:kern w:val="0"/>
                <w:sz w:val="28"/>
                <w:szCs w:val="28"/>
              </w:rPr>
            </w:pPr>
            <w:r>
              <w:rPr>
                <w:rFonts w:eastAsia="仿宋_GB2312"/>
                <w:bCs/>
                <w:kern w:val="0"/>
                <w:sz w:val="28"/>
                <w:szCs w:val="28"/>
              </w:rPr>
              <w:t>邮政编码</w:t>
            </w:r>
          </w:p>
        </w:tc>
        <w:tc>
          <w:tcPr>
            <w:tcW w:w="1679" w:type="dxa"/>
            <w:vAlign w:val="center"/>
          </w:tcPr>
          <w:p w:rsidR="00427179" w:rsidRDefault="00427179">
            <w:pPr>
              <w:widowControl/>
              <w:spacing w:line="520" w:lineRule="exact"/>
              <w:jc w:val="center"/>
              <w:rPr>
                <w:rFonts w:eastAsia="仿宋_GB2312"/>
                <w:bCs/>
                <w:kern w:val="0"/>
                <w:sz w:val="28"/>
                <w:szCs w:val="28"/>
              </w:rPr>
            </w:pPr>
          </w:p>
        </w:tc>
      </w:tr>
      <w:tr w:rsidR="00427179">
        <w:trPr>
          <w:trHeight w:val="1116"/>
          <w:jc w:val="center"/>
        </w:trPr>
        <w:tc>
          <w:tcPr>
            <w:tcW w:w="1952" w:type="dxa"/>
            <w:vAlign w:val="center"/>
          </w:tcPr>
          <w:p w:rsidR="00427179" w:rsidRDefault="0027427B">
            <w:pPr>
              <w:widowControl/>
              <w:spacing w:line="520" w:lineRule="exact"/>
              <w:jc w:val="center"/>
              <w:rPr>
                <w:rFonts w:eastAsia="仿宋_GB2312"/>
                <w:bCs/>
                <w:kern w:val="0"/>
                <w:sz w:val="28"/>
                <w:szCs w:val="28"/>
              </w:rPr>
            </w:pPr>
            <w:r>
              <w:rPr>
                <w:rFonts w:eastAsia="仿宋_GB2312"/>
                <w:bCs/>
                <w:kern w:val="0"/>
                <w:sz w:val="28"/>
                <w:szCs w:val="28"/>
              </w:rPr>
              <w:t>营业执照号</w:t>
            </w:r>
          </w:p>
        </w:tc>
        <w:tc>
          <w:tcPr>
            <w:tcW w:w="3886" w:type="dxa"/>
            <w:gridSpan w:val="3"/>
            <w:vAlign w:val="center"/>
          </w:tcPr>
          <w:p w:rsidR="00427179" w:rsidRDefault="00427179">
            <w:pPr>
              <w:widowControl/>
              <w:spacing w:line="520" w:lineRule="exact"/>
              <w:jc w:val="center"/>
              <w:rPr>
                <w:rFonts w:eastAsia="仿宋_GB2312"/>
                <w:bCs/>
                <w:kern w:val="0"/>
                <w:sz w:val="28"/>
                <w:szCs w:val="28"/>
              </w:rPr>
            </w:pPr>
          </w:p>
        </w:tc>
        <w:tc>
          <w:tcPr>
            <w:tcW w:w="1972" w:type="dxa"/>
            <w:vAlign w:val="center"/>
          </w:tcPr>
          <w:p w:rsidR="00427179" w:rsidRDefault="0027427B">
            <w:pPr>
              <w:widowControl/>
              <w:spacing w:line="520" w:lineRule="exact"/>
              <w:jc w:val="center"/>
              <w:rPr>
                <w:rFonts w:eastAsia="仿宋_GB2312"/>
                <w:bCs/>
                <w:kern w:val="0"/>
                <w:sz w:val="28"/>
                <w:szCs w:val="28"/>
              </w:rPr>
            </w:pPr>
            <w:r>
              <w:rPr>
                <w:rFonts w:eastAsia="仿宋_GB2312"/>
                <w:bCs/>
                <w:kern w:val="0"/>
                <w:sz w:val="28"/>
                <w:szCs w:val="28"/>
              </w:rPr>
              <w:t>注册资本</w:t>
            </w:r>
          </w:p>
        </w:tc>
        <w:tc>
          <w:tcPr>
            <w:tcW w:w="1679" w:type="dxa"/>
            <w:vAlign w:val="center"/>
          </w:tcPr>
          <w:p w:rsidR="00427179" w:rsidRDefault="0027427B">
            <w:pPr>
              <w:widowControl/>
              <w:spacing w:line="520" w:lineRule="exact"/>
              <w:jc w:val="center"/>
              <w:rPr>
                <w:rFonts w:eastAsia="仿宋_GB2312"/>
                <w:bCs/>
                <w:kern w:val="0"/>
                <w:sz w:val="28"/>
                <w:szCs w:val="28"/>
              </w:rPr>
            </w:pPr>
            <w:r>
              <w:rPr>
                <w:rFonts w:eastAsia="仿宋_GB2312"/>
                <w:bCs/>
                <w:kern w:val="0"/>
                <w:sz w:val="28"/>
                <w:szCs w:val="28"/>
              </w:rPr>
              <w:t xml:space="preserve">     </w:t>
            </w:r>
            <w:r>
              <w:rPr>
                <w:rFonts w:eastAsia="仿宋_GB2312"/>
                <w:bCs/>
                <w:kern w:val="0"/>
                <w:sz w:val="28"/>
                <w:szCs w:val="28"/>
              </w:rPr>
              <w:t>万元</w:t>
            </w:r>
          </w:p>
        </w:tc>
      </w:tr>
      <w:tr w:rsidR="00427179">
        <w:trPr>
          <w:trHeight w:val="1096"/>
          <w:jc w:val="center"/>
        </w:trPr>
        <w:tc>
          <w:tcPr>
            <w:tcW w:w="1952" w:type="dxa"/>
            <w:vAlign w:val="center"/>
          </w:tcPr>
          <w:p w:rsidR="00427179" w:rsidRDefault="0027427B">
            <w:pPr>
              <w:widowControl/>
              <w:spacing w:line="520" w:lineRule="exact"/>
              <w:jc w:val="center"/>
              <w:rPr>
                <w:rFonts w:eastAsia="仿宋_GB2312"/>
                <w:bCs/>
                <w:kern w:val="0"/>
                <w:sz w:val="28"/>
                <w:szCs w:val="28"/>
              </w:rPr>
            </w:pPr>
            <w:r>
              <w:rPr>
                <w:rFonts w:eastAsia="仿宋_GB2312"/>
                <w:bCs/>
                <w:kern w:val="0"/>
                <w:sz w:val="28"/>
                <w:szCs w:val="28"/>
              </w:rPr>
              <w:t>成立时间</w:t>
            </w:r>
          </w:p>
        </w:tc>
        <w:tc>
          <w:tcPr>
            <w:tcW w:w="3886" w:type="dxa"/>
            <w:gridSpan w:val="3"/>
            <w:vAlign w:val="center"/>
          </w:tcPr>
          <w:p w:rsidR="00427179" w:rsidRDefault="0027427B">
            <w:pPr>
              <w:widowControl/>
              <w:spacing w:line="520" w:lineRule="exact"/>
              <w:jc w:val="center"/>
              <w:rPr>
                <w:rFonts w:eastAsia="仿宋_GB2312"/>
                <w:bCs/>
                <w:kern w:val="0"/>
                <w:sz w:val="28"/>
                <w:szCs w:val="28"/>
              </w:rPr>
            </w:pPr>
            <w:r>
              <w:rPr>
                <w:rFonts w:eastAsia="仿宋_GB2312"/>
                <w:bCs/>
                <w:kern w:val="0"/>
                <w:sz w:val="28"/>
                <w:szCs w:val="28"/>
              </w:rPr>
              <w:t>年</w:t>
            </w:r>
            <w:r>
              <w:rPr>
                <w:rFonts w:eastAsia="仿宋_GB2312"/>
                <w:bCs/>
                <w:kern w:val="0"/>
                <w:sz w:val="28"/>
                <w:szCs w:val="28"/>
              </w:rPr>
              <w:t xml:space="preserve">  </w:t>
            </w:r>
            <w:r>
              <w:rPr>
                <w:rFonts w:eastAsia="仿宋_GB2312"/>
                <w:bCs/>
                <w:i/>
                <w:kern w:val="0"/>
                <w:sz w:val="28"/>
                <w:szCs w:val="28"/>
              </w:rPr>
              <w:t xml:space="preserve"> </w:t>
            </w:r>
            <w:r>
              <w:rPr>
                <w:rFonts w:eastAsia="仿宋_GB2312"/>
                <w:bCs/>
                <w:kern w:val="0"/>
                <w:sz w:val="28"/>
                <w:szCs w:val="28"/>
              </w:rPr>
              <w:t xml:space="preserve"> </w:t>
            </w:r>
            <w:r>
              <w:rPr>
                <w:rFonts w:eastAsia="仿宋_GB2312"/>
                <w:bCs/>
                <w:kern w:val="0"/>
                <w:sz w:val="28"/>
                <w:szCs w:val="28"/>
              </w:rPr>
              <w:t>月</w:t>
            </w:r>
            <w:r>
              <w:rPr>
                <w:rFonts w:eastAsia="仿宋_GB2312"/>
                <w:bCs/>
                <w:kern w:val="0"/>
                <w:sz w:val="28"/>
                <w:szCs w:val="28"/>
              </w:rPr>
              <w:t xml:space="preserve">    </w:t>
            </w:r>
            <w:r>
              <w:rPr>
                <w:rFonts w:eastAsia="仿宋_GB2312"/>
                <w:bCs/>
                <w:kern w:val="0"/>
                <w:sz w:val="28"/>
                <w:szCs w:val="28"/>
              </w:rPr>
              <w:t>日</w:t>
            </w:r>
          </w:p>
        </w:tc>
        <w:tc>
          <w:tcPr>
            <w:tcW w:w="1972" w:type="dxa"/>
            <w:vAlign w:val="center"/>
          </w:tcPr>
          <w:p w:rsidR="00427179" w:rsidRDefault="0027427B">
            <w:pPr>
              <w:widowControl/>
              <w:spacing w:line="520" w:lineRule="exact"/>
              <w:jc w:val="center"/>
              <w:rPr>
                <w:rFonts w:eastAsia="仿宋_GB2312"/>
                <w:bCs/>
                <w:kern w:val="0"/>
                <w:sz w:val="28"/>
                <w:szCs w:val="28"/>
              </w:rPr>
            </w:pPr>
            <w:r>
              <w:rPr>
                <w:rFonts w:eastAsia="仿宋_GB2312"/>
                <w:bCs/>
                <w:kern w:val="0"/>
                <w:sz w:val="28"/>
                <w:szCs w:val="28"/>
              </w:rPr>
              <w:t>员工总数</w:t>
            </w:r>
          </w:p>
        </w:tc>
        <w:tc>
          <w:tcPr>
            <w:tcW w:w="1679" w:type="dxa"/>
            <w:vAlign w:val="center"/>
          </w:tcPr>
          <w:p w:rsidR="00427179" w:rsidRDefault="0027427B">
            <w:pPr>
              <w:widowControl/>
              <w:spacing w:line="520" w:lineRule="exact"/>
              <w:jc w:val="right"/>
              <w:rPr>
                <w:rFonts w:eastAsia="仿宋_GB2312"/>
                <w:bCs/>
                <w:kern w:val="0"/>
                <w:sz w:val="28"/>
                <w:szCs w:val="28"/>
              </w:rPr>
            </w:pPr>
            <w:r>
              <w:rPr>
                <w:rFonts w:eastAsia="仿宋_GB2312"/>
                <w:bCs/>
                <w:kern w:val="0"/>
                <w:sz w:val="28"/>
                <w:szCs w:val="28"/>
              </w:rPr>
              <w:t>人</w:t>
            </w:r>
          </w:p>
        </w:tc>
      </w:tr>
      <w:tr w:rsidR="00427179">
        <w:trPr>
          <w:trHeight w:val="1006"/>
          <w:jc w:val="center"/>
        </w:trPr>
        <w:tc>
          <w:tcPr>
            <w:tcW w:w="1952" w:type="dxa"/>
            <w:vAlign w:val="center"/>
          </w:tcPr>
          <w:p w:rsidR="00427179" w:rsidRDefault="0027427B">
            <w:pPr>
              <w:widowControl/>
              <w:spacing w:line="520" w:lineRule="exact"/>
              <w:jc w:val="center"/>
              <w:rPr>
                <w:rFonts w:eastAsia="仿宋_GB2312"/>
                <w:bCs/>
                <w:kern w:val="0"/>
                <w:sz w:val="28"/>
                <w:szCs w:val="28"/>
              </w:rPr>
            </w:pPr>
            <w:r>
              <w:rPr>
                <w:rFonts w:eastAsia="仿宋_GB2312"/>
                <w:bCs/>
                <w:kern w:val="0"/>
                <w:sz w:val="28"/>
                <w:szCs w:val="28"/>
              </w:rPr>
              <w:t>联系人</w:t>
            </w:r>
          </w:p>
        </w:tc>
        <w:tc>
          <w:tcPr>
            <w:tcW w:w="1231" w:type="dxa"/>
            <w:vAlign w:val="center"/>
          </w:tcPr>
          <w:p w:rsidR="00427179" w:rsidRDefault="00427179">
            <w:pPr>
              <w:widowControl/>
              <w:spacing w:line="520" w:lineRule="exact"/>
              <w:jc w:val="center"/>
              <w:rPr>
                <w:rFonts w:eastAsia="仿宋_GB2312"/>
                <w:bCs/>
                <w:kern w:val="0"/>
                <w:sz w:val="28"/>
                <w:szCs w:val="28"/>
              </w:rPr>
            </w:pPr>
          </w:p>
        </w:tc>
        <w:tc>
          <w:tcPr>
            <w:tcW w:w="1348" w:type="dxa"/>
            <w:vAlign w:val="center"/>
          </w:tcPr>
          <w:p w:rsidR="00427179" w:rsidRDefault="0027427B">
            <w:pPr>
              <w:widowControl/>
              <w:spacing w:line="520" w:lineRule="exact"/>
              <w:jc w:val="center"/>
              <w:rPr>
                <w:rFonts w:eastAsia="仿宋_GB2312"/>
                <w:bCs/>
                <w:kern w:val="0"/>
                <w:sz w:val="28"/>
                <w:szCs w:val="28"/>
              </w:rPr>
            </w:pPr>
            <w:r>
              <w:rPr>
                <w:rFonts w:eastAsia="仿宋_GB2312"/>
                <w:bCs/>
                <w:kern w:val="0"/>
                <w:sz w:val="28"/>
                <w:szCs w:val="28"/>
              </w:rPr>
              <w:t>办公电话</w:t>
            </w:r>
          </w:p>
        </w:tc>
        <w:tc>
          <w:tcPr>
            <w:tcW w:w="1307" w:type="dxa"/>
            <w:vAlign w:val="center"/>
          </w:tcPr>
          <w:p w:rsidR="00427179" w:rsidRDefault="00427179">
            <w:pPr>
              <w:widowControl/>
              <w:spacing w:line="520" w:lineRule="exact"/>
              <w:jc w:val="center"/>
              <w:rPr>
                <w:rFonts w:eastAsia="仿宋_GB2312"/>
                <w:bCs/>
                <w:kern w:val="0"/>
                <w:sz w:val="28"/>
                <w:szCs w:val="28"/>
              </w:rPr>
            </w:pPr>
          </w:p>
        </w:tc>
        <w:tc>
          <w:tcPr>
            <w:tcW w:w="1972" w:type="dxa"/>
            <w:vAlign w:val="center"/>
          </w:tcPr>
          <w:p w:rsidR="00427179" w:rsidRDefault="0027427B">
            <w:pPr>
              <w:widowControl/>
              <w:spacing w:line="520" w:lineRule="exact"/>
              <w:jc w:val="center"/>
              <w:rPr>
                <w:rFonts w:eastAsia="仿宋_GB2312"/>
                <w:bCs/>
                <w:kern w:val="0"/>
                <w:sz w:val="28"/>
                <w:szCs w:val="28"/>
              </w:rPr>
            </w:pPr>
            <w:r>
              <w:rPr>
                <w:rFonts w:eastAsia="仿宋_GB2312"/>
                <w:bCs/>
                <w:kern w:val="0"/>
                <w:sz w:val="28"/>
                <w:szCs w:val="28"/>
              </w:rPr>
              <w:t>手机号码</w:t>
            </w:r>
          </w:p>
        </w:tc>
        <w:tc>
          <w:tcPr>
            <w:tcW w:w="1679" w:type="dxa"/>
            <w:vAlign w:val="center"/>
          </w:tcPr>
          <w:p w:rsidR="00427179" w:rsidRDefault="00427179">
            <w:pPr>
              <w:widowControl/>
              <w:spacing w:line="520" w:lineRule="exact"/>
              <w:jc w:val="center"/>
              <w:rPr>
                <w:rFonts w:eastAsia="仿宋_GB2312"/>
                <w:bCs/>
                <w:kern w:val="0"/>
                <w:sz w:val="28"/>
                <w:szCs w:val="28"/>
              </w:rPr>
            </w:pPr>
          </w:p>
        </w:tc>
      </w:tr>
      <w:tr w:rsidR="00427179">
        <w:trPr>
          <w:trHeight w:val="1126"/>
          <w:jc w:val="center"/>
        </w:trPr>
        <w:tc>
          <w:tcPr>
            <w:tcW w:w="1952" w:type="dxa"/>
            <w:vAlign w:val="center"/>
          </w:tcPr>
          <w:p w:rsidR="00427179" w:rsidRDefault="0027427B">
            <w:pPr>
              <w:widowControl/>
              <w:spacing w:line="520" w:lineRule="exact"/>
              <w:jc w:val="center"/>
              <w:rPr>
                <w:rFonts w:eastAsia="仿宋_GB2312"/>
                <w:bCs/>
                <w:kern w:val="0"/>
                <w:sz w:val="28"/>
                <w:szCs w:val="28"/>
              </w:rPr>
            </w:pPr>
            <w:r>
              <w:rPr>
                <w:rFonts w:eastAsia="仿宋_GB2312"/>
                <w:bCs/>
                <w:kern w:val="0"/>
                <w:sz w:val="28"/>
                <w:szCs w:val="28"/>
              </w:rPr>
              <w:t>邮</w:t>
            </w:r>
            <w:r>
              <w:rPr>
                <w:rFonts w:eastAsia="仿宋_GB2312"/>
                <w:bCs/>
                <w:kern w:val="0"/>
                <w:sz w:val="28"/>
                <w:szCs w:val="28"/>
              </w:rPr>
              <w:t xml:space="preserve">  </w:t>
            </w:r>
            <w:r>
              <w:rPr>
                <w:rFonts w:eastAsia="仿宋_GB2312"/>
                <w:bCs/>
                <w:kern w:val="0"/>
                <w:sz w:val="28"/>
                <w:szCs w:val="28"/>
              </w:rPr>
              <w:t>箱</w:t>
            </w:r>
          </w:p>
        </w:tc>
        <w:tc>
          <w:tcPr>
            <w:tcW w:w="2579" w:type="dxa"/>
            <w:gridSpan w:val="2"/>
            <w:vAlign w:val="center"/>
          </w:tcPr>
          <w:p w:rsidR="00427179" w:rsidRDefault="00427179">
            <w:pPr>
              <w:widowControl/>
              <w:spacing w:line="520" w:lineRule="exact"/>
              <w:jc w:val="center"/>
              <w:rPr>
                <w:rFonts w:eastAsia="仿宋_GB2312"/>
                <w:bCs/>
                <w:kern w:val="0"/>
                <w:sz w:val="28"/>
                <w:szCs w:val="28"/>
              </w:rPr>
            </w:pPr>
          </w:p>
        </w:tc>
        <w:tc>
          <w:tcPr>
            <w:tcW w:w="3279" w:type="dxa"/>
            <w:gridSpan w:val="2"/>
            <w:vAlign w:val="center"/>
          </w:tcPr>
          <w:p w:rsidR="00427179" w:rsidRDefault="0027427B">
            <w:pPr>
              <w:widowControl/>
              <w:spacing w:line="520" w:lineRule="exact"/>
              <w:jc w:val="center"/>
              <w:rPr>
                <w:rFonts w:eastAsia="仿宋_GB2312"/>
                <w:bCs/>
                <w:spacing w:val="-10"/>
                <w:kern w:val="0"/>
                <w:sz w:val="28"/>
                <w:szCs w:val="28"/>
              </w:rPr>
            </w:pPr>
            <w:r>
              <w:rPr>
                <w:rFonts w:eastAsia="仿宋_GB2312"/>
                <w:bCs/>
                <w:spacing w:val="-10"/>
                <w:kern w:val="0"/>
                <w:sz w:val="28"/>
                <w:szCs w:val="28"/>
              </w:rPr>
              <w:t>近三年单位有无违法情况</w:t>
            </w:r>
          </w:p>
        </w:tc>
        <w:tc>
          <w:tcPr>
            <w:tcW w:w="1679" w:type="dxa"/>
            <w:vAlign w:val="center"/>
          </w:tcPr>
          <w:p w:rsidR="00427179" w:rsidRDefault="00427179">
            <w:pPr>
              <w:widowControl/>
              <w:spacing w:line="520" w:lineRule="exact"/>
              <w:jc w:val="center"/>
              <w:rPr>
                <w:rFonts w:eastAsia="仿宋_GB2312"/>
                <w:bCs/>
                <w:kern w:val="0"/>
                <w:sz w:val="28"/>
                <w:szCs w:val="28"/>
              </w:rPr>
            </w:pPr>
          </w:p>
        </w:tc>
      </w:tr>
    </w:tbl>
    <w:p w:rsidR="00427179" w:rsidRDefault="00427179">
      <w:pPr>
        <w:widowControl/>
        <w:jc w:val="center"/>
        <w:rPr>
          <w:rFonts w:eastAsia="黑体"/>
          <w:kern w:val="0"/>
          <w:sz w:val="36"/>
          <w:szCs w:val="36"/>
        </w:rPr>
      </w:pPr>
    </w:p>
    <w:p w:rsidR="00427179" w:rsidRDefault="00427179">
      <w:pPr>
        <w:widowControl/>
        <w:jc w:val="center"/>
        <w:rPr>
          <w:rFonts w:eastAsia="黑体"/>
          <w:kern w:val="0"/>
          <w:sz w:val="36"/>
          <w:szCs w:val="36"/>
        </w:rPr>
      </w:pPr>
    </w:p>
    <w:p w:rsidR="00427179" w:rsidRDefault="0027427B">
      <w:pPr>
        <w:widowControl/>
        <w:jc w:val="center"/>
        <w:rPr>
          <w:rFonts w:eastAsia="黑体"/>
          <w:kern w:val="0"/>
          <w:sz w:val="36"/>
          <w:szCs w:val="36"/>
        </w:rPr>
      </w:pPr>
      <w:r>
        <w:rPr>
          <w:rFonts w:eastAsia="黑体"/>
          <w:kern w:val="0"/>
          <w:sz w:val="36"/>
          <w:szCs w:val="36"/>
        </w:rPr>
        <w:t>二、申请单位主要情况说明</w:t>
      </w:r>
    </w:p>
    <w:p w:rsidR="00427179" w:rsidRDefault="0027427B">
      <w:pPr>
        <w:widowControl/>
        <w:snapToGrid w:val="0"/>
        <w:spacing w:line="500" w:lineRule="exact"/>
        <w:ind w:firstLine="601"/>
        <w:rPr>
          <w:rFonts w:eastAsia="楷体_GB2312"/>
          <w:kern w:val="0"/>
          <w:sz w:val="24"/>
        </w:rPr>
      </w:pPr>
      <w:r>
        <w:rPr>
          <w:rFonts w:eastAsia="楷体_GB2312"/>
          <w:kern w:val="0"/>
          <w:sz w:val="24"/>
        </w:rPr>
        <w:t>（请在所具有的相关相资质前的方框内打</w:t>
      </w:r>
      <w:r>
        <w:rPr>
          <w:rFonts w:eastAsia="楷体_GB2312"/>
          <w:kern w:val="0"/>
          <w:sz w:val="24"/>
        </w:rPr>
        <w:t>“√”</w:t>
      </w:r>
      <w:r>
        <w:rPr>
          <w:rFonts w:eastAsia="楷体_GB2312"/>
          <w:kern w:val="0"/>
          <w:sz w:val="24"/>
        </w:rPr>
        <w:t>，相关资质证明材料请在申报系统相应位置上传。）</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1705"/>
        <w:gridCol w:w="1704"/>
        <w:gridCol w:w="2461"/>
      </w:tblGrid>
      <w:tr w:rsidR="00427179">
        <w:trPr>
          <w:jc w:val="center"/>
        </w:trPr>
        <w:tc>
          <w:tcPr>
            <w:tcW w:w="9278" w:type="dxa"/>
            <w:gridSpan w:val="5"/>
          </w:tcPr>
          <w:p w:rsidR="00427179" w:rsidRDefault="0027427B">
            <w:pPr>
              <w:widowControl/>
              <w:snapToGrid w:val="0"/>
              <w:spacing w:after="31" w:line="520" w:lineRule="exact"/>
              <w:rPr>
                <w:rFonts w:eastAsia="仿宋"/>
                <w:b/>
                <w:bCs/>
                <w:kern w:val="0"/>
                <w:sz w:val="28"/>
                <w:szCs w:val="28"/>
              </w:rPr>
            </w:pPr>
            <w:r>
              <w:rPr>
                <w:rFonts w:eastAsia="仿宋"/>
                <w:b/>
                <w:bCs/>
                <w:kern w:val="0"/>
                <w:sz w:val="28"/>
                <w:szCs w:val="28"/>
              </w:rPr>
              <w:t>（一）单位简介（</w:t>
            </w:r>
            <w:r>
              <w:rPr>
                <w:rFonts w:eastAsia="仿宋"/>
                <w:b/>
                <w:bCs/>
                <w:kern w:val="0"/>
                <w:sz w:val="28"/>
                <w:szCs w:val="28"/>
              </w:rPr>
              <w:t>300</w:t>
            </w:r>
            <w:r>
              <w:rPr>
                <w:rFonts w:eastAsia="仿宋"/>
                <w:b/>
                <w:bCs/>
                <w:kern w:val="0"/>
                <w:sz w:val="28"/>
                <w:szCs w:val="28"/>
              </w:rPr>
              <w:t>字以内）</w:t>
            </w:r>
          </w:p>
          <w:p w:rsidR="00427179" w:rsidRDefault="00427179">
            <w:pPr>
              <w:widowControl/>
              <w:snapToGrid w:val="0"/>
              <w:spacing w:after="31" w:line="520" w:lineRule="exact"/>
              <w:rPr>
                <w:rFonts w:eastAsia="仿宋"/>
                <w:kern w:val="0"/>
                <w:sz w:val="28"/>
                <w:szCs w:val="28"/>
              </w:rPr>
            </w:pPr>
          </w:p>
          <w:p w:rsidR="00427179" w:rsidRDefault="00427179">
            <w:pPr>
              <w:widowControl/>
              <w:snapToGrid w:val="0"/>
              <w:spacing w:after="31" w:line="520" w:lineRule="exact"/>
              <w:rPr>
                <w:rFonts w:eastAsia="仿宋"/>
                <w:kern w:val="0"/>
                <w:sz w:val="28"/>
                <w:szCs w:val="28"/>
              </w:rPr>
            </w:pPr>
          </w:p>
        </w:tc>
      </w:tr>
      <w:tr w:rsidR="00427179">
        <w:trPr>
          <w:jc w:val="center"/>
        </w:trPr>
        <w:tc>
          <w:tcPr>
            <w:tcW w:w="9278" w:type="dxa"/>
            <w:gridSpan w:val="5"/>
          </w:tcPr>
          <w:p w:rsidR="00427179" w:rsidRDefault="0027427B">
            <w:pPr>
              <w:widowControl/>
              <w:snapToGrid w:val="0"/>
              <w:spacing w:after="31" w:line="520" w:lineRule="exact"/>
              <w:rPr>
                <w:rFonts w:eastAsia="仿宋"/>
                <w:kern w:val="0"/>
                <w:sz w:val="28"/>
                <w:szCs w:val="28"/>
              </w:rPr>
            </w:pPr>
            <w:r>
              <w:rPr>
                <w:rFonts w:eastAsia="仿宋"/>
                <w:b/>
                <w:kern w:val="0"/>
                <w:sz w:val="28"/>
                <w:szCs w:val="28"/>
              </w:rPr>
              <w:t>（二）管理水平</w:t>
            </w:r>
          </w:p>
        </w:tc>
      </w:tr>
      <w:tr w:rsidR="00427179">
        <w:trPr>
          <w:jc w:val="center"/>
        </w:trPr>
        <w:tc>
          <w:tcPr>
            <w:tcW w:w="9278" w:type="dxa"/>
            <w:gridSpan w:val="5"/>
          </w:tcPr>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1.</w:t>
            </w:r>
            <w:r>
              <w:rPr>
                <w:rFonts w:eastAsia="仿宋"/>
                <w:kern w:val="0"/>
                <w:sz w:val="28"/>
                <w:szCs w:val="28"/>
              </w:rPr>
              <w:t>制度建设情况</w:t>
            </w: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 xml:space="preserve">□ </w:t>
            </w:r>
            <w:r>
              <w:rPr>
                <w:rFonts w:eastAsia="仿宋"/>
                <w:kern w:val="0"/>
                <w:sz w:val="28"/>
                <w:szCs w:val="28"/>
              </w:rPr>
              <w:t>财务管理制度</w:t>
            </w: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lastRenderedPageBreak/>
              <w:t xml:space="preserve">□ </w:t>
            </w:r>
            <w:r>
              <w:rPr>
                <w:rFonts w:eastAsia="仿宋"/>
                <w:kern w:val="0"/>
                <w:sz w:val="28"/>
                <w:szCs w:val="28"/>
              </w:rPr>
              <w:t>生产管理制度</w:t>
            </w:r>
          </w:p>
          <w:p w:rsidR="00427179" w:rsidRDefault="0027427B">
            <w:pPr>
              <w:widowControl/>
              <w:snapToGrid w:val="0"/>
              <w:spacing w:after="31" w:line="520" w:lineRule="exact"/>
              <w:ind w:firstLine="600"/>
              <w:rPr>
                <w:rFonts w:eastAsia="仿宋"/>
                <w:kern w:val="0"/>
                <w:sz w:val="28"/>
                <w:szCs w:val="28"/>
                <w:u w:val="single"/>
              </w:rPr>
            </w:pPr>
            <w:r>
              <w:rPr>
                <w:rFonts w:eastAsia="仿宋"/>
                <w:kern w:val="0"/>
                <w:sz w:val="28"/>
                <w:szCs w:val="28"/>
              </w:rPr>
              <w:t xml:space="preserve">□ </w:t>
            </w:r>
            <w:r>
              <w:rPr>
                <w:rFonts w:eastAsia="仿宋"/>
                <w:kern w:val="0"/>
                <w:sz w:val="28"/>
                <w:szCs w:val="28"/>
              </w:rPr>
              <w:t>其他制度</w:t>
            </w:r>
            <w:r>
              <w:rPr>
                <w:rFonts w:eastAsia="仿宋"/>
                <w:kern w:val="0"/>
                <w:sz w:val="28"/>
                <w:szCs w:val="28"/>
                <w:u w:val="single"/>
              </w:rPr>
              <w:t xml:space="preserve">              </w:t>
            </w:r>
          </w:p>
        </w:tc>
      </w:tr>
      <w:tr w:rsidR="00427179">
        <w:trPr>
          <w:jc w:val="center"/>
        </w:trPr>
        <w:tc>
          <w:tcPr>
            <w:tcW w:w="9278" w:type="dxa"/>
            <w:gridSpan w:val="5"/>
          </w:tcPr>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lastRenderedPageBreak/>
              <w:t xml:space="preserve">2. </w:t>
            </w:r>
            <w:r>
              <w:rPr>
                <w:rFonts w:eastAsia="仿宋"/>
                <w:kern w:val="0"/>
                <w:sz w:val="28"/>
                <w:szCs w:val="28"/>
              </w:rPr>
              <w:t>是否为省级环保部门评定的环境诚信</w:t>
            </w:r>
            <w:r>
              <w:rPr>
                <w:rFonts w:eastAsia="仿宋"/>
                <w:kern w:val="0"/>
                <w:sz w:val="28"/>
                <w:szCs w:val="28"/>
              </w:rPr>
              <w:t>.</w:t>
            </w:r>
            <w:r>
              <w:rPr>
                <w:rFonts w:eastAsia="仿宋"/>
                <w:kern w:val="0"/>
                <w:sz w:val="28"/>
                <w:szCs w:val="28"/>
              </w:rPr>
              <w:t>企业</w:t>
            </w:r>
          </w:p>
          <w:p w:rsidR="00427179" w:rsidRDefault="0027427B">
            <w:pPr>
              <w:widowControl/>
              <w:snapToGrid w:val="0"/>
              <w:spacing w:after="31" w:line="520" w:lineRule="exact"/>
              <w:ind w:firstLineChars="200" w:firstLine="560"/>
              <w:rPr>
                <w:rFonts w:eastAsia="仿宋"/>
                <w:kern w:val="0"/>
                <w:sz w:val="28"/>
                <w:szCs w:val="28"/>
              </w:rPr>
            </w:pPr>
            <w:r>
              <w:rPr>
                <w:rFonts w:eastAsia="仿宋"/>
                <w:kern w:val="0"/>
                <w:sz w:val="28"/>
                <w:szCs w:val="28"/>
              </w:rPr>
              <w:t xml:space="preserve">□ </w:t>
            </w:r>
            <w:r>
              <w:rPr>
                <w:rFonts w:eastAsia="仿宋"/>
                <w:kern w:val="0"/>
                <w:sz w:val="28"/>
                <w:szCs w:val="28"/>
              </w:rPr>
              <w:t>是</w:t>
            </w:r>
            <w:r>
              <w:rPr>
                <w:rFonts w:eastAsia="仿宋"/>
                <w:kern w:val="0"/>
                <w:sz w:val="28"/>
                <w:szCs w:val="28"/>
              </w:rPr>
              <w:t xml:space="preserve">        □ </w:t>
            </w:r>
            <w:r>
              <w:rPr>
                <w:rFonts w:eastAsia="仿宋"/>
                <w:kern w:val="0"/>
                <w:sz w:val="28"/>
                <w:szCs w:val="28"/>
              </w:rPr>
              <w:t>否</w:t>
            </w:r>
          </w:p>
        </w:tc>
      </w:tr>
      <w:tr w:rsidR="00427179">
        <w:trPr>
          <w:jc w:val="center"/>
        </w:trPr>
        <w:tc>
          <w:tcPr>
            <w:tcW w:w="9278" w:type="dxa"/>
            <w:gridSpan w:val="5"/>
          </w:tcPr>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3.</w:t>
            </w:r>
            <w:r>
              <w:rPr>
                <w:rFonts w:eastAsia="仿宋"/>
                <w:kern w:val="0"/>
                <w:sz w:val="28"/>
                <w:szCs w:val="28"/>
              </w:rPr>
              <w:t>获得管理体系认证情况</w:t>
            </w: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 xml:space="preserve">□ </w:t>
            </w:r>
            <w:r>
              <w:rPr>
                <w:rFonts w:eastAsia="仿宋"/>
                <w:kern w:val="0"/>
                <w:sz w:val="28"/>
                <w:szCs w:val="28"/>
              </w:rPr>
              <w:t>质量管理体系</w:t>
            </w: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 xml:space="preserve">□ </w:t>
            </w:r>
            <w:r>
              <w:rPr>
                <w:rFonts w:eastAsia="仿宋"/>
                <w:kern w:val="0"/>
                <w:sz w:val="28"/>
                <w:szCs w:val="28"/>
              </w:rPr>
              <w:t>环境管理体系</w:t>
            </w: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 xml:space="preserve">□ </w:t>
            </w:r>
            <w:r>
              <w:rPr>
                <w:rFonts w:eastAsia="仿宋"/>
                <w:kern w:val="0"/>
                <w:sz w:val="28"/>
                <w:szCs w:val="28"/>
              </w:rPr>
              <w:t>能源管理体系</w:t>
            </w:r>
          </w:p>
          <w:p w:rsidR="00427179" w:rsidRDefault="0027427B">
            <w:pPr>
              <w:widowControl/>
              <w:tabs>
                <w:tab w:val="right" w:pos="9637"/>
              </w:tabs>
              <w:snapToGrid w:val="0"/>
              <w:spacing w:after="31" w:line="520" w:lineRule="exact"/>
              <w:ind w:firstLine="600"/>
              <w:rPr>
                <w:rFonts w:eastAsia="仿宋"/>
                <w:kern w:val="0"/>
                <w:sz w:val="28"/>
                <w:szCs w:val="28"/>
                <w:u w:val="single"/>
              </w:rPr>
            </w:pPr>
            <w:r>
              <w:rPr>
                <w:rFonts w:eastAsia="仿宋"/>
                <w:kern w:val="0"/>
                <w:sz w:val="28"/>
                <w:szCs w:val="28"/>
              </w:rPr>
              <w:t xml:space="preserve">□ </w:t>
            </w:r>
            <w:r>
              <w:rPr>
                <w:rFonts w:eastAsia="仿宋"/>
                <w:kern w:val="0"/>
                <w:sz w:val="28"/>
                <w:szCs w:val="28"/>
              </w:rPr>
              <w:t>其他</w:t>
            </w:r>
            <w:r>
              <w:rPr>
                <w:rFonts w:eastAsia="仿宋"/>
                <w:kern w:val="0"/>
                <w:sz w:val="28"/>
                <w:szCs w:val="28"/>
                <w:u w:val="single"/>
              </w:rPr>
              <w:t xml:space="preserve">                </w:t>
            </w:r>
          </w:p>
        </w:tc>
      </w:tr>
      <w:tr w:rsidR="00427179">
        <w:trPr>
          <w:jc w:val="center"/>
        </w:trPr>
        <w:tc>
          <w:tcPr>
            <w:tcW w:w="9278" w:type="dxa"/>
            <w:gridSpan w:val="5"/>
          </w:tcPr>
          <w:p w:rsidR="00427179" w:rsidRDefault="0027427B">
            <w:pPr>
              <w:widowControl/>
              <w:snapToGrid w:val="0"/>
              <w:spacing w:after="31" w:line="520" w:lineRule="exact"/>
              <w:rPr>
                <w:rFonts w:eastAsia="仿宋"/>
                <w:kern w:val="0"/>
                <w:sz w:val="28"/>
                <w:szCs w:val="28"/>
              </w:rPr>
            </w:pPr>
            <w:r>
              <w:rPr>
                <w:rFonts w:eastAsia="仿宋"/>
                <w:b/>
                <w:bCs/>
                <w:kern w:val="0"/>
                <w:sz w:val="28"/>
                <w:szCs w:val="28"/>
              </w:rPr>
              <w:t>（三）创新能力</w:t>
            </w:r>
          </w:p>
        </w:tc>
      </w:tr>
      <w:tr w:rsidR="00427179">
        <w:trPr>
          <w:jc w:val="center"/>
        </w:trPr>
        <w:tc>
          <w:tcPr>
            <w:tcW w:w="9278" w:type="dxa"/>
            <w:gridSpan w:val="5"/>
          </w:tcPr>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1.</w:t>
            </w:r>
            <w:r>
              <w:rPr>
                <w:rFonts w:eastAsia="仿宋"/>
                <w:kern w:val="0"/>
                <w:sz w:val="28"/>
                <w:szCs w:val="28"/>
              </w:rPr>
              <w:t>核心研究开发团队建设情况</w:t>
            </w: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①</w:t>
            </w:r>
            <w:r>
              <w:rPr>
                <w:rFonts w:eastAsia="仿宋"/>
                <w:kern w:val="0"/>
                <w:sz w:val="28"/>
                <w:szCs w:val="28"/>
              </w:rPr>
              <w:t>团队首席专家及其学术、组织管理水平（</w:t>
            </w:r>
            <w:r>
              <w:rPr>
                <w:rFonts w:eastAsia="仿宋"/>
                <w:kern w:val="0"/>
                <w:sz w:val="28"/>
                <w:szCs w:val="28"/>
              </w:rPr>
              <w:t>150</w:t>
            </w:r>
            <w:r>
              <w:rPr>
                <w:rFonts w:eastAsia="仿宋"/>
                <w:kern w:val="0"/>
                <w:sz w:val="28"/>
                <w:szCs w:val="28"/>
              </w:rPr>
              <w:t>字内）</w:t>
            </w:r>
          </w:p>
          <w:p w:rsidR="00427179" w:rsidRDefault="00427179">
            <w:pPr>
              <w:widowControl/>
              <w:snapToGrid w:val="0"/>
              <w:spacing w:after="31" w:line="520" w:lineRule="exact"/>
              <w:ind w:firstLine="600"/>
              <w:rPr>
                <w:rFonts w:eastAsia="仿宋"/>
                <w:kern w:val="0"/>
                <w:sz w:val="28"/>
                <w:szCs w:val="28"/>
              </w:rPr>
            </w:pP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②</w:t>
            </w:r>
            <w:r>
              <w:rPr>
                <w:rFonts w:eastAsia="仿宋"/>
                <w:kern w:val="0"/>
                <w:sz w:val="28"/>
                <w:szCs w:val="28"/>
              </w:rPr>
              <w:t>团队人员组成的合理性（包括学术、技术领域及年龄等）</w:t>
            </w:r>
            <w:r>
              <w:rPr>
                <w:rFonts w:eastAsia="仿宋"/>
                <w:kern w:val="0"/>
                <w:sz w:val="28"/>
                <w:szCs w:val="28"/>
              </w:rPr>
              <w:t>(150</w:t>
            </w:r>
            <w:r>
              <w:rPr>
                <w:rFonts w:eastAsia="仿宋"/>
                <w:kern w:val="0"/>
                <w:sz w:val="28"/>
                <w:szCs w:val="28"/>
              </w:rPr>
              <w:t>字内）</w:t>
            </w:r>
          </w:p>
          <w:p w:rsidR="00427179" w:rsidRDefault="00427179">
            <w:pPr>
              <w:widowControl/>
              <w:snapToGrid w:val="0"/>
              <w:spacing w:after="31" w:line="520" w:lineRule="exact"/>
              <w:ind w:firstLine="600"/>
              <w:rPr>
                <w:rFonts w:eastAsia="仿宋"/>
                <w:kern w:val="0"/>
                <w:sz w:val="28"/>
                <w:szCs w:val="28"/>
              </w:rPr>
            </w:pPr>
          </w:p>
        </w:tc>
      </w:tr>
      <w:tr w:rsidR="00427179">
        <w:trPr>
          <w:jc w:val="center"/>
        </w:trPr>
        <w:tc>
          <w:tcPr>
            <w:tcW w:w="9278" w:type="dxa"/>
            <w:gridSpan w:val="5"/>
          </w:tcPr>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2.</w:t>
            </w:r>
            <w:r>
              <w:rPr>
                <w:rFonts w:eastAsia="仿宋"/>
                <w:kern w:val="0"/>
                <w:sz w:val="28"/>
                <w:szCs w:val="28"/>
              </w:rPr>
              <w:t>研发平台建设情况</w:t>
            </w: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是否拥有研发平台：</w:t>
            </w:r>
            <w:r>
              <w:rPr>
                <w:rFonts w:eastAsia="仿宋"/>
                <w:kern w:val="0"/>
                <w:sz w:val="28"/>
                <w:szCs w:val="28"/>
              </w:rPr>
              <w:t>□</w:t>
            </w:r>
            <w:r>
              <w:rPr>
                <w:rFonts w:eastAsia="仿宋"/>
                <w:kern w:val="0"/>
                <w:sz w:val="28"/>
                <w:szCs w:val="28"/>
              </w:rPr>
              <w:t>是</w:t>
            </w:r>
            <w:r>
              <w:rPr>
                <w:rFonts w:eastAsia="仿宋"/>
                <w:kern w:val="0"/>
                <w:sz w:val="28"/>
                <w:szCs w:val="28"/>
              </w:rPr>
              <w:t xml:space="preserve">      □</w:t>
            </w:r>
            <w:r>
              <w:rPr>
                <w:rFonts w:eastAsia="仿宋"/>
                <w:kern w:val="0"/>
                <w:sz w:val="28"/>
                <w:szCs w:val="28"/>
              </w:rPr>
              <w:t>否</w:t>
            </w:r>
          </w:p>
          <w:p w:rsidR="00427179" w:rsidRDefault="0027427B">
            <w:pPr>
              <w:widowControl/>
              <w:snapToGrid w:val="0"/>
              <w:spacing w:after="31" w:line="520" w:lineRule="exact"/>
              <w:ind w:firstLine="600"/>
              <w:rPr>
                <w:rFonts w:eastAsia="仿宋"/>
                <w:kern w:val="0"/>
                <w:sz w:val="28"/>
                <w:szCs w:val="28"/>
                <w:u w:val="single"/>
              </w:rPr>
            </w:pPr>
            <w:r>
              <w:rPr>
                <w:rFonts w:eastAsia="仿宋"/>
                <w:kern w:val="0"/>
                <w:sz w:val="28"/>
                <w:szCs w:val="28"/>
              </w:rPr>
              <w:t>国家级研发平台：</w:t>
            </w:r>
            <w:r>
              <w:rPr>
                <w:rFonts w:eastAsia="仿宋"/>
                <w:kern w:val="0"/>
                <w:sz w:val="28"/>
                <w:szCs w:val="28"/>
                <w:u w:val="single"/>
              </w:rPr>
              <w:t xml:space="preserve">                      </w:t>
            </w:r>
          </w:p>
          <w:p w:rsidR="00427179" w:rsidRDefault="0027427B">
            <w:pPr>
              <w:widowControl/>
              <w:snapToGrid w:val="0"/>
              <w:spacing w:after="31" w:line="520" w:lineRule="exact"/>
              <w:ind w:firstLine="600"/>
              <w:rPr>
                <w:rFonts w:eastAsia="仿宋"/>
                <w:kern w:val="0"/>
                <w:sz w:val="28"/>
                <w:szCs w:val="28"/>
                <w:u w:val="single"/>
              </w:rPr>
            </w:pPr>
            <w:r>
              <w:rPr>
                <w:rFonts w:eastAsia="仿宋"/>
                <w:kern w:val="0"/>
                <w:sz w:val="28"/>
                <w:szCs w:val="28"/>
              </w:rPr>
              <w:t>省级研发平台：</w:t>
            </w:r>
            <w:r>
              <w:rPr>
                <w:rFonts w:eastAsia="仿宋"/>
                <w:kern w:val="0"/>
                <w:sz w:val="28"/>
                <w:szCs w:val="28"/>
                <w:u w:val="single"/>
              </w:rPr>
              <w:t xml:space="preserve">                        </w:t>
            </w: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市级研发平台：</w:t>
            </w:r>
            <w:r>
              <w:rPr>
                <w:rFonts w:eastAsia="仿宋"/>
                <w:kern w:val="0"/>
                <w:sz w:val="28"/>
                <w:szCs w:val="28"/>
                <w:u w:val="single"/>
              </w:rPr>
              <w:t xml:space="preserve">                        </w:t>
            </w:r>
          </w:p>
        </w:tc>
      </w:tr>
      <w:tr w:rsidR="00427179">
        <w:trPr>
          <w:jc w:val="center"/>
        </w:trPr>
        <w:tc>
          <w:tcPr>
            <w:tcW w:w="9278" w:type="dxa"/>
            <w:gridSpan w:val="5"/>
          </w:tcPr>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3.</w:t>
            </w:r>
            <w:r>
              <w:rPr>
                <w:rFonts w:eastAsia="仿宋"/>
                <w:kern w:val="0"/>
                <w:sz w:val="28"/>
                <w:szCs w:val="28"/>
              </w:rPr>
              <w:t>研发投入情况</w:t>
            </w:r>
          </w:p>
        </w:tc>
      </w:tr>
      <w:tr w:rsidR="00813627">
        <w:trPr>
          <w:jc w:val="center"/>
        </w:trPr>
        <w:tc>
          <w:tcPr>
            <w:tcW w:w="1704" w:type="dxa"/>
            <w:vAlign w:val="center"/>
          </w:tcPr>
          <w:p w:rsidR="00813627" w:rsidRDefault="00813627" w:rsidP="00813627">
            <w:pPr>
              <w:widowControl/>
              <w:snapToGrid w:val="0"/>
              <w:spacing w:after="31" w:line="520" w:lineRule="exact"/>
              <w:jc w:val="center"/>
              <w:rPr>
                <w:rFonts w:eastAsia="仿宋"/>
                <w:kern w:val="0"/>
                <w:sz w:val="28"/>
                <w:szCs w:val="28"/>
              </w:rPr>
            </w:pPr>
            <w:r>
              <w:rPr>
                <w:rFonts w:eastAsia="仿宋"/>
                <w:kern w:val="0"/>
                <w:sz w:val="28"/>
                <w:szCs w:val="28"/>
              </w:rPr>
              <w:t>近三年有关情况</w:t>
            </w:r>
          </w:p>
        </w:tc>
        <w:tc>
          <w:tcPr>
            <w:tcW w:w="1704" w:type="dxa"/>
            <w:vAlign w:val="center"/>
          </w:tcPr>
          <w:p w:rsidR="00813627" w:rsidRDefault="00813627" w:rsidP="00813627">
            <w:pPr>
              <w:widowControl/>
              <w:snapToGrid w:val="0"/>
              <w:spacing w:after="31" w:line="520" w:lineRule="exact"/>
              <w:jc w:val="center"/>
              <w:rPr>
                <w:rFonts w:eastAsia="仿宋"/>
                <w:b/>
                <w:kern w:val="0"/>
                <w:sz w:val="28"/>
                <w:szCs w:val="28"/>
              </w:rPr>
            </w:pPr>
            <w:r>
              <w:rPr>
                <w:rFonts w:eastAsia="仿宋"/>
                <w:b/>
                <w:kern w:val="0"/>
                <w:sz w:val="28"/>
                <w:szCs w:val="28"/>
              </w:rPr>
              <w:t>2017</w:t>
            </w:r>
            <w:r>
              <w:rPr>
                <w:rFonts w:eastAsia="仿宋"/>
                <w:b/>
                <w:kern w:val="0"/>
                <w:sz w:val="28"/>
                <w:szCs w:val="28"/>
              </w:rPr>
              <w:t>年</w:t>
            </w:r>
          </w:p>
        </w:tc>
        <w:tc>
          <w:tcPr>
            <w:tcW w:w="1705" w:type="dxa"/>
            <w:vAlign w:val="center"/>
          </w:tcPr>
          <w:p w:rsidR="00813627" w:rsidRDefault="00813627" w:rsidP="00813627">
            <w:pPr>
              <w:widowControl/>
              <w:snapToGrid w:val="0"/>
              <w:spacing w:after="31" w:line="520" w:lineRule="exact"/>
              <w:jc w:val="center"/>
              <w:rPr>
                <w:rFonts w:eastAsia="仿宋"/>
                <w:b/>
                <w:kern w:val="0"/>
                <w:sz w:val="28"/>
                <w:szCs w:val="28"/>
              </w:rPr>
            </w:pPr>
            <w:r>
              <w:rPr>
                <w:rFonts w:eastAsia="仿宋"/>
                <w:b/>
                <w:kern w:val="0"/>
                <w:sz w:val="28"/>
                <w:szCs w:val="28"/>
              </w:rPr>
              <w:t>2018</w:t>
            </w:r>
            <w:r>
              <w:rPr>
                <w:rFonts w:eastAsia="仿宋"/>
                <w:b/>
                <w:kern w:val="0"/>
                <w:sz w:val="28"/>
                <w:szCs w:val="28"/>
              </w:rPr>
              <w:t>年</w:t>
            </w:r>
          </w:p>
        </w:tc>
        <w:tc>
          <w:tcPr>
            <w:tcW w:w="1704" w:type="dxa"/>
            <w:vAlign w:val="center"/>
          </w:tcPr>
          <w:p w:rsidR="00813627" w:rsidRDefault="00813627" w:rsidP="00813627">
            <w:pPr>
              <w:widowControl/>
              <w:snapToGrid w:val="0"/>
              <w:spacing w:after="31" w:line="520" w:lineRule="exact"/>
              <w:jc w:val="center"/>
              <w:rPr>
                <w:rFonts w:eastAsia="仿宋"/>
                <w:b/>
                <w:kern w:val="0"/>
                <w:sz w:val="28"/>
                <w:szCs w:val="28"/>
              </w:rPr>
            </w:pPr>
            <w:r>
              <w:rPr>
                <w:rFonts w:eastAsia="仿宋"/>
                <w:b/>
                <w:kern w:val="0"/>
                <w:sz w:val="28"/>
                <w:szCs w:val="28"/>
              </w:rPr>
              <w:t>2019</w:t>
            </w:r>
            <w:r>
              <w:rPr>
                <w:rFonts w:eastAsia="仿宋"/>
                <w:b/>
                <w:kern w:val="0"/>
                <w:sz w:val="28"/>
                <w:szCs w:val="28"/>
              </w:rPr>
              <w:t>年</w:t>
            </w:r>
          </w:p>
        </w:tc>
        <w:tc>
          <w:tcPr>
            <w:tcW w:w="2461" w:type="dxa"/>
            <w:vAlign w:val="center"/>
          </w:tcPr>
          <w:p w:rsidR="00813627" w:rsidRDefault="00813627" w:rsidP="00813627">
            <w:pPr>
              <w:widowControl/>
              <w:snapToGrid w:val="0"/>
              <w:spacing w:after="31" w:line="520" w:lineRule="exact"/>
              <w:jc w:val="center"/>
              <w:rPr>
                <w:rFonts w:eastAsia="仿宋"/>
                <w:kern w:val="0"/>
                <w:sz w:val="28"/>
                <w:szCs w:val="28"/>
              </w:rPr>
            </w:pPr>
            <w:r>
              <w:rPr>
                <w:rFonts w:eastAsia="仿宋"/>
                <w:kern w:val="0"/>
                <w:sz w:val="28"/>
                <w:szCs w:val="28"/>
              </w:rPr>
              <w:t>单位</w:t>
            </w:r>
          </w:p>
        </w:tc>
      </w:tr>
      <w:tr w:rsidR="00427179">
        <w:trPr>
          <w:jc w:val="center"/>
        </w:trPr>
        <w:tc>
          <w:tcPr>
            <w:tcW w:w="1704" w:type="dxa"/>
            <w:vAlign w:val="center"/>
          </w:tcPr>
          <w:p w:rsidR="00427179" w:rsidRDefault="0027427B">
            <w:pPr>
              <w:widowControl/>
              <w:snapToGrid w:val="0"/>
              <w:spacing w:after="31" w:line="520" w:lineRule="exact"/>
              <w:jc w:val="center"/>
              <w:rPr>
                <w:rFonts w:eastAsia="仿宋"/>
                <w:kern w:val="0"/>
                <w:sz w:val="28"/>
                <w:szCs w:val="28"/>
              </w:rPr>
            </w:pPr>
            <w:r>
              <w:rPr>
                <w:rFonts w:eastAsia="仿宋"/>
                <w:kern w:val="0"/>
                <w:sz w:val="28"/>
                <w:szCs w:val="28"/>
              </w:rPr>
              <w:t>销售收入</w:t>
            </w:r>
          </w:p>
        </w:tc>
        <w:tc>
          <w:tcPr>
            <w:tcW w:w="1704" w:type="dxa"/>
            <w:vAlign w:val="center"/>
          </w:tcPr>
          <w:p w:rsidR="00427179" w:rsidRDefault="00427179">
            <w:pPr>
              <w:widowControl/>
              <w:snapToGrid w:val="0"/>
              <w:spacing w:after="31" w:line="520" w:lineRule="exact"/>
              <w:jc w:val="center"/>
              <w:rPr>
                <w:rFonts w:eastAsia="仿宋"/>
                <w:kern w:val="0"/>
                <w:sz w:val="28"/>
                <w:szCs w:val="28"/>
              </w:rPr>
            </w:pPr>
          </w:p>
        </w:tc>
        <w:tc>
          <w:tcPr>
            <w:tcW w:w="1705" w:type="dxa"/>
            <w:vAlign w:val="center"/>
          </w:tcPr>
          <w:p w:rsidR="00427179" w:rsidRDefault="00427179">
            <w:pPr>
              <w:widowControl/>
              <w:snapToGrid w:val="0"/>
              <w:spacing w:after="31" w:line="520" w:lineRule="exact"/>
              <w:jc w:val="center"/>
              <w:rPr>
                <w:rFonts w:eastAsia="仿宋"/>
                <w:kern w:val="0"/>
                <w:sz w:val="28"/>
                <w:szCs w:val="28"/>
              </w:rPr>
            </w:pPr>
          </w:p>
        </w:tc>
        <w:tc>
          <w:tcPr>
            <w:tcW w:w="1704" w:type="dxa"/>
            <w:vAlign w:val="center"/>
          </w:tcPr>
          <w:p w:rsidR="00427179" w:rsidRDefault="00427179">
            <w:pPr>
              <w:widowControl/>
              <w:snapToGrid w:val="0"/>
              <w:spacing w:after="31" w:line="520" w:lineRule="exact"/>
              <w:jc w:val="center"/>
              <w:rPr>
                <w:rFonts w:eastAsia="仿宋"/>
                <w:kern w:val="0"/>
                <w:sz w:val="28"/>
                <w:szCs w:val="28"/>
              </w:rPr>
            </w:pPr>
          </w:p>
        </w:tc>
        <w:tc>
          <w:tcPr>
            <w:tcW w:w="2461" w:type="dxa"/>
            <w:vAlign w:val="center"/>
          </w:tcPr>
          <w:p w:rsidR="00427179" w:rsidRDefault="0027427B">
            <w:pPr>
              <w:widowControl/>
              <w:snapToGrid w:val="0"/>
              <w:spacing w:after="31" w:line="520" w:lineRule="exact"/>
              <w:jc w:val="center"/>
              <w:rPr>
                <w:rFonts w:eastAsia="仿宋"/>
                <w:kern w:val="0"/>
                <w:sz w:val="28"/>
                <w:szCs w:val="28"/>
              </w:rPr>
            </w:pPr>
            <w:r>
              <w:rPr>
                <w:rFonts w:eastAsia="仿宋"/>
                <w:kern w:val="0"/>
                <w:sz w:val="28"/>
                <w:szCs w:val="28"/>
              </w:rPr>
              <w:t>万元</w:t>
            </w:r>
          </w:p>
        </w:tc>
      </w:tr>
      <w:tr w:rsidR="00427179">
        <w:trPr>
          <w:jc w:val="center"/>
        </w:trPr>
        <w:tc>
          <w:tcPr>
            <w:tcW w:w="1704" w:type="dxa"/>
            <w:vAlign w:val="center"/>
          </w:tcPr>
          <w:p w:rsidR="00427179" w:rsidRDefault="0027427B">
            <w:pPr>
              <w:widowControl/>
              <w:snapToGrid w:val="0"/>
              <w:spacing w:after="31" w:line="520" w:lineRule="exact"/>
              <w:jc w:val="center"/>
              <w:rPr>
                <w:rFonts w:eastAsia="仿宋"/>
                <w:kern w:val="0"/>
                <w:sz w:val="28"/>
                <w:szCs w:val="28"/>
              </w:rPr>
            </w:pPr>
            <w:r>
              <w:rPr>
                <w:rFonts w:eastAsia="仿宋"/>
                <w:kern w:val="0"/>
                <w:sz w:val="28"/>
                <w:szCs w:val="28"/>
              </w:rPr>
              <w:t>研发投入</w:t>
            </w:r>
          </w:p>
        </w:tc>
        <w:tc>
          <w:tcPr>
            <w:tcW w:w="1704" w:type="dxa"/>
            <w:vAlign w:val="center"/>
          </w:tcPr>
          <w:p w:rsidR="00427179" w:rsidRDefault="00427179">
            <w:pPr>
              <w:widowControl/>
              <w:snapToGrid w:val="0"/>
              <w:spacing w:after="31" w:line="520" w:lineRule="exact"/>
              <w:jc w:val="center"/>
              <w:rPr>
                <w:rFonts w:eastAsia="仿宋"/>
                <w:kern w:val="0"/>
                <w:sz w:val="28"/>
                <w:szCs w:val="28"/>
              </w:rPr>
            </w:pPr>
          </w:p>
        </w:tc>
        <w:tc>
          <w:tcPr>
            <w:tcW w:w="1705" w:type="dxa"/>
            <w:vAlign w:val="center"/>
          </w:tcPr>
          <w:p w:rsidR="00427179" w:rsidRDefault="00427179">
            <w:pPr>
              <w:widowControl/>
              <w:snapToGrid w:val="0"/>
              <w:spacing w:after="31" w:line="520" w:lineRule="exact"/>
              <w:jc w:val="center"/>
              <w:rPr>
                <w:rFonts w:eastAsia="仿宋"/>
                <w:kern w:val="0"/>
                <w:sz w:val="28"/>
                <w:szCs w:val="28"/>
              </w:rPr>
            </w:pPr>
          </w:p>
        </w:tc>
        <w:tc>
          <w:tcPr>
            <w:tcW w:w="1704" w:type="dxa"/>
            <w:vAlign w:val="center"/>
          </w:tcPr>
          <w:p w:rsidR="00427179" w:rsidRDefault="00427179">
            <w:pPr>
              <w:widowControl/>
              <w:snapToGrid w:val="0"/>
              <w:spacing w:after="31" w:line="520" w:lineRule="exact"/>
              <w:jc w:val="center"/>
              <w:rPr>
                <w:rFonts w:eastAsia="仿宋"/>
                <w:kern w:val="0"/>
                <w:sz w:val="28"/>
                <w:szCs w:val="28"/>
              </w:rPr>
            </w:pPr>
          </w:p>
        </w:tc>
        <w:tc>
          <w:tcPr>
            <w:tcW w:w="2461" w:type="dxa"/>
            <w:vAlign w:val="center"/>
          </w:tcPr>
          <w:p w:rsidR="00427179" w:rsidRDefault="0027427B">
            <w:pPr>
              <w:widowControl/>
              <w:snapToGrid w:val="0"/>
              <w:spacing w:after="31" w:line="520" w:lineRule="exact"/>
              <w:jc w:val="center"/>
              <w:rPr>
                <w:rFonts w:eastAsia="仿宋"/>
                <w:kern w:val="0"/>
                <w:sz w:val="28"/>
                <w:szCs w:val="28"/>
              </w:rPr>
            </w:pPr>
            <w:r>
              <w:rPr>
                <w:rFonts w:eastAsia="仿宋"/>
                <w:kern w:val="0"/>
                <w:sz w:val="28"/>
                <w:szCs w:val="28"/>
              </w:rPr>
              <w:t>万元</w:t>
            </w:r>
          </w:p>
        </w:tc>
      </w:tr>
      <w:tr w:rsidR="00427179">
        <w:trPr>
          <w:trHeight w:val="551"/>
          <w:jc w:val="center"/>
        </w:trPr>
        <w:tc>
          <w:tcPr>
            <w:tcW w:w="1704" w:type="dxa"/>
            <w:vAlign w:val="center"/>
          </w:tcPr>
          <w:p w:rsidR="00427179" w:rsidRDefault="0027427B">
            <w:pPr>
              <w:widowControl/>
              <w:snapToGrid w:val="0"/>
              <w:spacing w:after="31" w:line="520" w:lineRule="exact"/>
              <w:jc w:val="center"/>
              <w:rPr>
                <w:rFonts w:eastAsia="仿宋"/>
                <w:spacing w:val="-16"/>
                <w:kern w:val="0"/>
                <w:sz w:val="28"/>
                <w:szCs w:val="28"/>
              </w:rPr>
            </w:pPr>
            <w:r>
              <w:rPr>
                <w:rFonts w:eastAsia="仿宋"/>
                <w:spacing w:val="-16"/>
                <w:kern w:val="0"/>
                <w:sz w:val="28"/>
                <w:szCs w:val="28"/>
              </w:rPr>
              <w:lastRenderedPageBreak/>
              <w:t>研发投入占销售收入比重</w:t>
            </w:r>
          </w:p>
        </w:tc>
        <w:tc>
          <w:tcPr>
            <w:tcW w:w="1704" w:type="dxa"/>
            <w:vAlign w:val="center"/>
          </w:tcPr>
          <w:p w:rsidR="00427179" w:rsidRDefault="00427179">
            <w:pPr>
              <w:widowControl/>
              <w:snapToGrid w:val="0"/>
              <w:spacing w:after="31" w:line="520" w:lineRule="exact"/>
              <w:jc w:val="center"/>
              <w:rPr>
                <w:rFonts w:eastAsia="仿宋"/>
                <w:kern w:val="0"/>
                <w:sz w:val="28"/>
                <w:szCs w:val="28"/>
              </w:rPr>
            </w:pPr>
          </w:p>
        </w:tc>
        <w:tc>
          <w:tcPr>
            <w:tcW w:w="1705" w:type="dxa"/>
            <w:vAlign w:val="center"/>
          </w:tcPr>
          <w:p w:rsidR="00427179" w:rsidRDefault="00427179">
            <w:pPr>
              <w:widowControl/>
              <w:snapToGrid w:val="0"/>
              <w:spacing w:after="31" w:line="520" w:lineRule="exact"/>
              <w:jc w:val="center"/>
              <w:rPr>
                <w:rFonts w:eastAsia="仿宋"/>
                <w:kern w:val="0"/>
                <w:sz w:val="28"/>
                <w:szCs w:val="28"/>
              </w:rPr>
            </w:pPr>
          </w:p>
        </w:tc>
        <w:tc>
          <w:tcPr>
            <w:tcW w:w="1704" w:type="dxa"/>
            <w:vAlign w:val="center"/>
          </w:tcPr>
          <w:p w:rsidR="00427179" w:rsidRDefault="00427179">
            <w:pPr>
              <w:widowControl/>
              <w:snapToGrid w:val="0"/>
              <w:spacing w:after="31" w:line="520" w:lineRule="exact"/>
              <w:jc w:val="center"/>
              <w:rPr>
                <w:rFonts w:eastAsia="仿宋"/>
                <w:kern w:val="0"/>
                <w:sz w:val="28"/>
                <w:szCs w:val="28"/>
              </w:rPr>
            </w:pPr>
          </w:p>
        </w:tc>
        <w:tc>
          <w:tcPr>
            <w:tcW w:w="2461" w:type="dxa"/>
            <w:vAlign w:val="center"/>
          </w:tcPr>
          <w:p w:rsidR="00427179" w:rsidRDefault="0027427B">
            <w:pPr>
              <w:widowControl/>
              <w:snapToGrid w:val="0"/>
              <w:spacing w:after="31" w:line="520" w:lineRule="exact"/>
              <w:jc w:val="center"/>
              <w:rPr>
                <w:rFonts w:eastAsia="仿宋"/>
                <w:kern w:val="0"/>
                <w:sz w:val="28"/>
                <w:szCs w:val="28"/>
              </w:rPr>
            </w:pPr>
            <w:r>
              <w:rPr>
                <w:rFonts w:eastAsia="仿宋"/>
                <w:kern w:val="0"/>
                <w:sz w:val="28"/>
                <w:szCs w:val="28"/>
              </w:rPr>
              <w:t>%</w:t>
            </w:r>
          </w:p>
        </w:tc>
      </w:tr>
      <w:tr w:rsidR="00427179">
        <w:trPr>
          <w:jc w:val="center"/>
        </w:trPr>
        <w:tc>
          <w:tcPr>
            <w:tcW w:w="9278" w:type="dxa"/>
            <w:gridSpan w:val="5"/>
          </w:tcPr>
          <w:p w:rsidR="00427179" w:rsidRDefault="0027427B">
            <w:pPr>
              <w:widowControl/>
              <w:snapToGrid w:val="0"/>
              <w:spacing w:after="31" w:line="520" w:lineRule="exact"/>
              <w:rPr>
                <w:rFonts w:eastAsia="仿宋"/>
                <w:kern w:val="0"/>
                <w:sz w:val="28"/>
                <w:szCs w:val="28"/>
              </w:rPr>
            </w:pPr>
            <w:r>
              <w:rPr>
                <w:rFonts w:eastAsia="仿宋"/>
                <w:b/>
                <w:kern w:val="0"/>
                <w:sz w:val="28"/>
                <w:szCs w:val="28"/>
              </w:rPr>
              <w:t>（四）企业成长</w:t>
            </w:r>
          </w:p>
        </w:tc>
      </w:tr>
      <w:tr w:rsidR="00427179">
        <w:trPr>
          <w:jc w:val="center"/>
        </w:trPr>
        <w:tc>
          <w:tcPr>
            <w:tcW w:w="9278" w:type="dxa"/>
            <w:gridSpan w:val="5"/>
          </w:tcPr>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近三年营业收入、上缴利税、企业规模（划分标准见附表）制造能力及未来规模制造能力潜力情况</w:t>
            </w: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企业规模：</w:t>
            </w:r>
            <w:r>
              <w:rPr>
                <w:rFonts w:eastAsia="仿宋"/>
                <w:kern w:val="0"/>
                <w:sz w:val="28"/>
                <w:szCs w:val="28"/>
              </w:rPr>
              <w:t xml:space="preserve">□ </w:t>
            </w:r>
            <w:r>
              <w:rPr>
                <w:rFonts w:eastAsia="仿宋"/>
                <w:kern w:val="0"/>
                <w:sz w:val="28"/>
                <w:szCs w:val="28"/>
              </w:rPr>
              <w:t>大型</w:t>
            </w:r>
            <w:r>
              <w:rPr>
                <w:rFonts w:eastAsia="仿宋"/>
                <w:kern w:val="0"/>
                <w:sz w:val="28"/>
                <w:szCs w:val="28"/>
              </w:rPr>
              <w:t xml:space="preserve">     □</w:t>
            </w:r>
            <w:r>
              <w:rPr>
                <w:rFonts w:eastAsia="仿宋"/>
                <w:kern w:val="0"/>
                <w:sz w:val="28"/>
                <w:szCs w:val="28"/>
              </w:rPr>
              <w:t>中型</w:t>
            </w:r>
            <w:r>
              <w:rPr>
                <w:rFonts w:eastAsia="仿宋"/>
                <w:kern w:val="0"/>
                <w:sz w:val="28"/>
                <w:szCs w:val="28"/>
              </w:rPr>
              <w:t xml:space="preserve">     □ </w:t>
            </w:r>
            <w:r>
              <w:rPr>
                <w:rFonts w:eastAsia="仿宋"/>
                <w:kern w:val="0"/>
                <w:sz w:val="28"/>
                <w:szCs w:val="28"/>
              </w:rPr>
              <w:t>小型</w:t>
            </w:r>
            <w:r>
              <w:rPr>
                <w:rFonts w:eastAsia="仿宋"/>
                <w:kern w:val="0"/>
                <w:sz w:val="28"/>
                <w:szCs w:val="28"/>
              </w:rPr>
              <w:t xml:space="preserve">    □ </w:t>
            </w:r>
            <w:r>
              <w:rPr>
                <w:rFonts w:eastAsia="仿宋"/>
                <w:kern w:val="0"/>
                <w:sz w:val="28"/>
                <w:szCs w:val="28"/>
              </w:rPr>
              <w:t>小、微型</w:t>
            </w:r>
          </w:p>
        </w:tc>
      </w:tr>
      <w:tr w:rsidR="0027427B">
        <w:trPr>
          <w:jc w:val="center"/>
        </w:trPr>
        <w:tc>
          <w:tcPr>
            <w:tcW w:w="1704" w:type="dxa"/>
          </w:tcPr>
          <w:p w:rsidR="0027427B" w:rsidRDefault="0027427B" w:rsidP="0027427B">
            <w:pPr>
              <w:widowControl/>
              <w:snapToGrid w:val="0"/>
              <w:spacing w:after="31" w:line="520" w:lineRule="exact"/>
              <w:jc w:val="center"/>
              <w:rPr>
                <w:rFonts w:eastAsia="仿宋"/>
                <w:spacing w:val="-36"/>
                <w:kern w:val="0"/>
                <w:sz w:val="28"/>
                <w:szCs w:val="28"/>
              </w:rPr>
            </w:pPr>
            <w:r>
              <w:rPr>
                <w:rFonts w:eastAsia="仿宋"/>
                <w:spacing w:val="-36"/>
                <w:kern w:val="0"/>
                <w:sz w:val="28"/>
                <w:szCs w:val="28"/>
              </w:rPr>
              <w:t>近三年有关情况</w:t>
            </w:r>
          </w:p>
        </w:tc>
        <w:tc>
          <w:tcPr>
            <w:tcW w:w="1704" w:type="dxa"/>
            <w:vAlign w:val="center"/>
          </w:tcPr>
          <w:p w:rsidR="0027427B" w:rsidRDefault="0027427B" w:rsidP="0027427B">
            <w:pPr>
              <w:widowControl/>
              <w:snapToGrid w:val="0"/>
              <w:spacing w:after="31" w:line="520" w:lineRule="exact"/>
              <w:jc w:val="center"/>
              <w:rPr>
                <w:rFonts w:eastAsia="仿宋"/>
                <w:b/>
                <w:kern w:val="0"/>
                <w:sz w:val="28"/>
                <w:szCs w:val="28"/>
              </w:rPr>
            </w:pPr>
            <w:r>
              <w:rPr>
                <w:rFonts w:eastAsia="仿宋"/>
                <w:b/>
                <w:kern w:val="0"/>
                <w:sz w:val="28"/>
                <w:szCs w:val="28"/>
              </w:rPr>
              <w:t>2017</w:t>
            </w:r>
            <w:r>
              <w:rPr>
                <w:rFonts w:eastAsia="仿宋"/>
                <w:b/>
                <w:kern w:val="0"/>
                <w:sz w:val="28"/>
                <w:szCs w:val="28"/>
              </w:rPr>
              <w:t>年</w:t>
            </w:r>
          </w:p>
        </w:tc>
        <w:tc>
          <w:tcPr>
            <w:tcW w:w="1705" w:type="dxa"/>
            <w:vAlign w:val="center"/>
          </w:tcPr>
          <w:p w:rsidR="0027427B" w:rsidRDefault="0027427B" w:rsidP="0027427B">
            <w:pPr>
              <w:widowControl/>
              <w:snapToGrid w:val="0"/>
              <w:spacing w:after="31" w:line="520" w:lineRule="exact"/>
              <w:jc w:val="center"/>
              <w:rPr>
                <w:rFonts w:eastAsia="仿宋"/>
                <w:b/>
                <w:kern w:val="0"/>
                <w:sz w:val="28"/>
                <w:szCs w:val="28"/>
              </w:rPr>
            </w:pPr>
            <w:r>
              <w:rPr>
                <w:rFonts w:eastAsia="仿宋"/>
                <w:b/>
                <w:kern w:val="0"/>
                <w:sz w:val="28"/>
                <w:szCs w:val="28"/>
              </w:rPr>
              <w:t>2018</w:t>
            </w:r>
            <w:r>
              <w:rPr>
                <w:rFonts w:eastAsia="仿宋"/>
                <w:b/>
                <w:kern w:val="0"/>
                <w:sz w:val="28"/>
                <w:szCs w:val="28"/>
              </w:rPr>
              <w:t>年</w:t>
            </w:r>
          </w:p>
        </w:tc>
        <w:tc>
          <w:tcPr>
            <w:tcW w:w="1704" w:type="dxa"/>
            <w:vAlign w:val="center"/>
          </w:tcPr>
          <w:p w:rsidR="0027427B" w:rsidRDefault="0027427B" w:rsidP="0027427B">
            <w:pPr>
              <w:widowControl/>
              <w:snapToGrid w:val="0"/>
              <w:spacing w:after="31" w:line="520" w:lineRule="exact"/>
              <w:jc w:val="center"/>
              <w:rPr>
                <w:rFonts w:eastAsia="仿宋"/>
                <w:b/>
                <w:kern w:val="0"/>
                <w:sz w:val="28"/>
                <w:szCs w:val="28"/>
              </w:rPr>
            </w:pPr>
            <w:r>
              <w:rPr>
                <w:rFonts w:eastAsia="仿宋"/>
                <w:b/>
                <w:kern w:val="0"/>
                <w:sz w:val="28"/>
                <w:szCs w:val="28"/>
              </w:rPr>
              <w:t>2019</w:t>
            </w:r>
            <w:bookmarkStart w:id="2" w:name="_GoBack"/>
            <w:bookmarkEnd w:id="2"/>
            <w:r>
              <w:rPr>
                <w:rFonts w:eastAsia="仿宋"/>
                <w:b/>
                <w:kern w:val="0"/>
                <w:sz w:val="28"/>
                <w:szCs w:val="28"/>
              </w:rPr>
              <w:t>年</w:t>
            </w:r>
          </w:p>
        </w:tc>
        <w:tc>
          <w:tcPr>
            <w:tcW w:w="2461" w:type="dxa"/>
            <w:vAlign w:val="center"/>
          </w:tcPr>
          <w:p w:rsidR="0027427B" w:rsidRDefault="0027427B" w:rsidP="0027427B">
            <w:pPr>
              <w:widowControl/>
              <w:snapToGrid w:val="0"/>
              <w:spacing w:after="31" w:line="520" w:lineRule="exact"/>
              <w:jc w:val="center"/>
              <w:rPr>
                <w:rFonts w:eastAsia="仿宋"/>
                <w:kern w:val="0"/>
                <w:sz w:val="28"/>
                <w:szCs w:val="28"/>
              </w:rPr>
            </w:pPr>
            <w:r>
              <w:rPr>
                <w:rFonts w:eastAsia="仿宋"/>
                <w:kern w:val="0"/>
                <w:sz w:val="28"/>
                <w:szCs w:val="28"/>
              </w:rPr>
              <w:t>单位</w:t>
            </w:r>
          </w:p>
        </w:tc>
      </w:tr>
      <w:tr w:rsidR="00427179">
        <w:trPr>
          <w:jc w:val="center"/>
        </w:trPr>
        <w:tc>
          <w:tcPr>
            <w:tcW w:w="1704" w:type="dxa"/>
          </w:tcPr>
          <w:p w:rsidR="00427179" w:rsidRDefault="0027427B">
            <w:pPr>
              <w:widowControl/>
              <w:snapToGrid w:val="0"/>
              <w:spacing w:after="31" w:line="520" w:lineRule="exact"/>
              <w:jc w:val="center"/>
              <w:rPr>
                <w:rFonts w:eastAsia="仿宋"/>
                <w:kern w:val="0"/>
                <w:sz w:val="28"/>
                <w:szCs w:val="28"/>
              </w:rPr>
            </w:pPr>
            <w:r>
              <w:rPr>
                <w:rFonts w:eastAsia="仿宋"/>
                <w:kern w:val="0"/>
                <w:sz w:val="28"/>
                <w:szCs w:val="28"/>
              </w:rPr>
              <w:t>年生产规模</w:t>
            </w:r>
          </w:p>
        </w:tc>
        <w:tc>
          <w:tcPr>
            <w:tcW w:w="1704" w:type="dxa"/>
          </w:tcPr>
          <w:p w:rsidR="00427179" w:rsidRDefault="00427179">
            <w:pPr>
              <w:widowControl/>
              <w:snapToGrid w:val="0"/>
              <w:spacing w:after="31" w:line="520" w:lineRule="exact"/>
              <w:rPr>
                <w:rFonts w:eastAsia="仿宋"/>
                <w:kern w:val="0"/>
                <w:sz w:val="28"/>
                <w:szCs w:val="28"/>
              </w:rPr>
            </w:pPr>
          </w:p>
        </w:tc>
        <w:tc>
          <w:tcPr>
            <w:tcW w:w="1705" w:type="dxa"/>
          </w:tcPr>
          <w:p w:rsidR="00427179" w:rsidRDefault="00427179">
            <w:pPr>
              <w:widowControl/>
              <w:snapToGrid w:val="0"/>
              <w:spacing w:after="31" w:line="520" w:lineRule="exact"/>
              <w:rPr>
                <w:rFonts w:eastAsia="仿宋"/>
                <w:kern w:val="0"/>
                <w:sz w:val="28"/>
                <w:szCs w:val="28"/>
              </w:rPr>
            </w:pPr>
          </w:p>
        </w:tc>
        <w:tc>
          <w:tcPr>
            <w:tcW w:w="1704" w:type="dxa"/>
          </w:tcPr>
          <w:p w:rsidR="00427179" w:rsidRDefault="00427179">
            <w:pPr>
              <w:widowControl/>
              <w:snapToGrid w:val="0"/>
              <w:spacing w:after="31" w:line="520" w:lineRule="exact"/>
              <w:rPr>
                <w:rFonts w:eastAsia="仿宋"/>
                <w:kern w:val="0"/>
                <w:sz w:val="28"/>
                <w:szCs w:val="28"/>
              </w:rPr>
            </w:pPr>
          </w:p>
        </w:tc>
        <w:tc>
          <w:tcPr>
            <w:tcW w:w="2461" w:type="dxa"/>
          </w:tcPr>
          <w:p w:rsidR="00427179" w:rsidRDefault="0027427B">
            <w:pPr>
              <w:widowControl/>
              <w:snapToGrid w:val="0"/>
              <w:spacing w:after="31" w:line="520" w:lineRule="exact"/>
              <w:jc w:val="center"/>
              <w:rPr>
                <w:rFonts w:eastAsia="仿宋"/>
                <w:kern w:val="0"/>
                <w:sz w:val="28"/>
                <w:szCs w:val="28"/>
              </w:rPr>
            </w:pPr>
            <w:r>
              <w:rPr>
                <w:rFonts w:eastAsia="仿宋"/>
                <w:kern w:val="0"/>
                <w:sz w:val="28"/>
                <w:szCs w:val="28"/>
              </w:rPr>
              <w:t>台、套等</w:t>
            </w:r>
          </w:p>
        </w:tc>
      </w:tr>
      <w:tr w:rsidR="00427179">
        <w:trPr>
          <w:jc w:val="center"/>
        </w:trPr>
        <w:tc>
          <w:tcPr>
            <w:tcW w:w="1704" w:type="dxa"/>
          </w:tcPr>
          <w:p w:rsidR="00427179" w:rsidRDefault="0027427B">
            <w:pPr>
              <w:widowControl/>
              <w:snapToGrid w:val="0"/>
              <w:spacing w:after="31" w:line="520" w:lineRule="exact"/>
              <w:jc w:val="center"/>
              <w:rPr>
                <w:rFonts w:eastAsia="仿宋"/>
                <w:kern w:val="0"/>
                <w:sz w:val="28"/>
                <w:szCs w:val="28"/>
              </w:rPr>
            </w:pPr>
            <w:r>
              <w:rPr>
                <w:rFonts w:eastAsia="仿宋"/>
                <w:kern w:val="0"/>
                <w:sz w:val="28"/>
                <w:szCs w:val="28"/>
              </w:rPr>
              <w:t>销售收入</w:t>
            </w:r>
          </w:p>
        </w:tc>
        <w:tc>
          <w:tcPr>
            <w:tcW w:w="1704" w:type="dxa"/>
          </w:tcPr>
          <w:p w:rsidR="00427179" w:rsidRDefault="00427179">
            <w:pPr>
              <w:widowControl/>
              <w:snapToGrid w:val="0"/>
              <w:spacing w:after="31" w:line="520" w:lineRule="exact"/>
              <w:rPr>
                <w:rFonts w:eastAsia="仿宋"/>
                <w:kern w:val="0"/>
                <w:sz w:val="28"/>
                <w:szCs w:val="28"/>
              </w:rPr>
            </w:pPr>
          </w:p>
        </w:tc>
        <w:tc>
          <w:tcPr>
            <w:tcW w:w="1705" w:type="dxa"/>
          </w:tcPr>
          <w:p w:rsidR="00427179" w:rsidRDefault="00427179">
            <w:pPr>
              <w:widowControl/>
              <w:snapToGrid w:val="0"/>
              <w:spacing w:after="31" w:line="520" w:lineRule="exact"/>
              <w:rPr>
                <w:rFonts w:eastAsia="仿宋"/>
                <w:kern w:val="0"/>
                <w:sz w:val="28"/>
                <w:szCs w:val="28"/>
              </w:rPr>
            </w:pPr>
          </w:p>
        </w:tc>
        <w:tc>
          <w:tcPr>
            <w:tcW w:w="1704" w:type="dxa"/>
          </w:tcPr>
          <w:p w:rsidR="00427179" w:rsidRDefault="00427179">
            <w:pPr>
              <w:widowControl/>
              <w:snapToGrid w:val="0"/>
              <w:spacing w:after="31" w:line="520" w:lineRule="exact"/>
              <w:rPr>
                <w:rFonts w:eastAsia="仿宋"/>
                <w:kern w:val="0"/>
                <w:sz w:val="28"/>
                <w:szCs w:val="28"/>
              </w:rPr>
            </w:pPr>
          </w:p>
        </w:tc>
        <w:tc>
          <w:tcPr>
            <w:tcW w:w="2461" w:type="dxa"/>
          </w:tcPr>
          <w:p w:rsidR="00427179" w:rsidRDefault="0027427B">
            <w:pPr>
              <w:widowControl/>
              <w:snapToGrid w:val="0"/>
              <w:spacing w:after="31" w:line="520" w:lineRule="exact"/>
              <w:jc w:val="center"/>
              <w:rPr>
                <w:rFonts w:eastAsia="仿宋"/>
                <w:kern w:val="0"/>
                <w:sz w:val="28"/>
                <w:szCs w:val="28"/>
              </w:rPr>
            </w:pPr>
            <w:r>
              <w:rPr>
                <w:rFonts w:eastAsia="仿宋"/>
                <w:kern w:val="0"/>
                <w:sz w:val="28"/>
                <w:szCs w:val="28"/>
              </w:rPr>
              <w:t>万元</w:t>
            </w:r>
          </w:p>
        </w:tc>
      </w:tr>
      <w:tr w:rsidR="00427179">
        <w:trPr>
          <w:jc w:val="center"/>
        </w:trPr>
        <w:tc>
          <w:tcPr>
            <w:tcW w:w="1704" w:type="dxa"/>
          </w:tcPr>
          <w:p w:rsidR="00427179" w:rsidRDefault="0027427B">
            <w:pPr>
              <w:widowControl/>
              <w:snapToGrid w:val="0"/>
              <w:spacing w:after="31" w:line="520" w:lineRule="exact"/>
              <w:jc w:val="center"/>
              <w:rPr>
                <w:rFonts w:eastAsia="仿宋"/>
                <w:kern w:val="0"/>
                <w:sz w:val="28"/>
                <w:szCs w:val="28"/>
              </w:rPr>
            </w:pPr>
            <w:r>
              <w:rPr>
                <w:rFonts w:eastAsia="仿宋"/>
                <w:kern w:val="0"/>
                <w:sz w:val="28"/>
                <w:szCs w:val="28"/>
              </w:rPr>
              <w:t>净利润</w:t>
            </w:r>
          </w:p>
        </w:tc>
        <w:tc>
          <w:tcPr>
            <w:tcW w:w="1704" w:type="dxa"/>
          </w:tcPr>
          <w:p w:rsidR="00427179" w:rsidRDefault="00427179">
            <w:pPr>
              <w:widowControl/>
              <w:snapToGrid w:val="0"/>
              <w:spacing w:after="31" w:line="520" w:lineRule="exact"/>
              <w:rPr>
                <w:rFonts w:eastAsia="仿宋"/>
                <w:kern w:val="0"/>
                <w:sz w:val="28"/>
                <w:szCs w:val="28"/>
              </w:rPr>
            </w:pPr>
          </w:p>
        </w:tc>
        <w:tc>
          <w:tcPr>
            <w:tcW w:w="1705" w:type="dxa"/>
          </w:tcPr>
          <w:p w:rsidR="00427179" w:rsidRDefault="00427179">
            <w:pPr>
              <w:widowControl/>
              <w:snapToGrid w:val="0"/>
              <w:spacing w:after="31" w:line="520" w:lineRule="exact"/>
              <w:rPr>
                <w:rFonts w:eastAsia="仿宋"/>
                <w:kern w:val="0"/>
                <w:sz w:val="28"/>
                <w:szCs w:val="28"/>
              </w:rPr>
            </w:pPr>
          </w:p>
        </w:tc>
        <w:tc>
          <w:tcPr>
            <w:tcW w:w="1704" w:type="dxa"/>
          </w:tcPr>
          <w:p w:rsidR="00427179" w:rsidRDefault="00427179">
            <w:pPr>
              <w:widowControl/>
              <w:snapToGrid w:val="0"/>
              <w:spacing w:after="31" w:line="520" w:lineRule="exact"/>
              <w:rPr>
                <w:rFonts w:eastAsia="仿宋"/>
                <w:kern w:val="0"/>
                <w:sz w:val="28"/>
                <w:szCs w:val="28"/>
              </w:rPr>
            </w:pPr>
          </w:p>
        </w:tc>
        <w:tc>
          <w:tcPr>
            <w:tcW w:w="2461" w:type="dxa"/>
          </w:tcPr>
          <w:p w:rsidR="00427179" w:rsidRDefault="0027427B">
            <w:pPr>
              <w:widowControl/>
              <w:snapToGrid w:val="0"/>
              <w:spacing w:after="31" w:line="520" w:lineRule="exact"/>
              <w:jc w:val="center"/>
              <w:rPr>
                <w:rFonts w:eastAsia="仿宋"/>
                <w:kern w:val="0"/>
                <w:sz w:val="28"/>
                <w:szCs w:val="28"/>
              </w:rPr>
            </w:pPr>
            <w:r>
              <w:rPr>
                <w:rFonts w:eastAsia="仿宋"/>
                <w:kern w:val="0"/>
                <w:sz w:val="28"/>
                <w:szCs w:val="28"/>
              </w:rPr>
              <w:t>万元</w:t>
            </w:r>
          </w:p>
        </w:tc>
      </w:tr>
      <w:tr w:rsidR="00427179">
        <w:trPr>
          <w:jc w:val="center"/>
        </w:trPr>
        <w:tc>
          <w:tcPr>
            <w:tcW w:w="9278" w:type="dxa"/>
            <w:gridSpan w:val="5"/>
          </w:tcPr>
          <w:p w:rsidR="00427179" w:rsidRDefault="0027427B">
            <w:pPr>
              <w:widowControl/>
              <w:snapToGrid w:val="0"/>
              <w:spacing w:after="31" w:line="520" w:lineRule="exact"/>
              <w:rPr>
                <w:rFonts w:eastAsia="仿宋"/>
                <w:kern w:val="0"/>
                <w:sz w:val="28"/>
                <w:szCs w:val="28"/>
              </w:rPr>
            </w:pPr>
            <w:r>
              <w:rPr>
                <w:rFonts w:eastAsia="仿宋"/>
                <w:b/>
                <w:bCs/>
                <w:kern w:val="0"/>
                <w:sz w:val="28"/>
                <w:szCs w:val="28"/>
              </w:rPr>
              <w:t>（五）行业地位</w:t>
            </w:r>
          </w:p>
        </w:tc>
      </w:tr>
      <w:tr w:rsidR="00427179">
        <w:trPr>
          <w:jc w:val="center"/>
        </w:trPr>
        <w:tc>
          <w:tcPr>
            <w:tcW w:w="9278" w:type="dxa"/>
            <w:gridSpan w:val="5"/>
          </w:tcPr>
          <w:p w:rsidR="00427179" w:rsidRDefault="0027427B">
            <w:pPr>
              <w:widowControl/>
              <w:snapToGrid w:val="0"/>
              <w:spacing w:line="520" w:lineRule="exact"/>
              <w:ind w:firstLine="601"/>
              <w:rPr>
                <w:rFonts w:eastAsia="仿宋"/>
                <w:kern w:val="0"/>
                <w:sz w:val="28"/>
                <w:szCs w:val="28"/>
              </w:rPr>
            </w:pPr>
            <w:r>
              <w:rPr>
                <w:rFonts w:eastAsia="仿宋"/>
                <w:kern w:val="0"/>
                <w:sz w:val="28"/>
                <w:szCs w:val="28"/>
              </w:rPr>
              <w:t>1.</w:t>
            </w:r>
            <w:r>
              <w:rPr>
                <w:rFonts w:eastAsia="仿宋"/>
                <w:kern w:val="0"/>
                <w:sz w:val="28"/>
                <w:szCs w:val="28"/>
              </w:rPr>
              <w:t>是否认定为高新技术企业、创新型企业、两型企业</w:t>
            </w:r>
          </w:p>
          <w:p w:rsidR="00427179" w:rsidRDefault="0027427B">
            <w:pPr>
              <w:widowControl/>
              <w:snapToGrid w:val="0"/>
              <w:spacing w:line="520" w:lineRule="exact"/>
              <w:ind w:firstLine="601"/>
              <w:rPr>
                <w:rFonts w:eastAsia="仿宋"/>
                <w:kern w:val="0"/>
                <w:sz w:val="28"/>
                <w:szCs w:val="28"/>
              </w:rPr>
            </w:pPr>
            <w:r>
              <w:rPr>
                <w:rFonts w:eastAsia="仿宋"/>
                <w:kern w:val="0"/>
                <w:sz w:val="28"/>
                <w:szCs w:val="28"/>
              </w:rPr>
              <w:t xml:space="preserve">□ </w:t>
            </w:r>
            <w:r>
              <w:rPr>
                <w:rFonts w:eastAsia="仿宋"/>
                <w:kern w:val="0"/>
                <w:sz w:val="28"/>
                <w:szCs w:val="28"/>
              </w:rPr>
              <w:t>高新技术企业</w:t>
            </w:r>
          </w:p>
          <w:p w:rsidR="00427179" w:rsidRDefault="0027427B">
            <w:pPr>
              <w:widowControl/>
              <w:snapToGrid w:val="0"/>
              <w:spacing w:line="520" w:lineRule="exact"/>
              <w:ind w:firstLine="601"/>
              <w:rPr>
                <w:rFonts w:eastAsia="仿宋"/>
                <w:kern w:val="0"/>
                <w:sz w:val="28"/>
                <w:szCs w:val="28"/>
              </w:rPr>
            </w:pPr>
            <w:r>
              <w:rPr>
                <w:rFonts w:eastAsia="仿宋"/>
                <w:kern w:val="0"/>
                <w:sz w:val="28"/>
                <w:szCs w:val="28"/>
              </w:rPr>
              <w:t xml:space="preserve">□ </w:t>
            </w:r>
            <w:r>
              <w:rPr>
                <w:rFonts w:eastAsia="仿宋"/>
                <w:kern w:val="0"/>
                <w:sz w:val="28"/>
                <w:szCs w:val="28"/>
              </w:rPr>
              <w:t>创新型企业</w:t>
            </w:r>
          </w:p>
          <w:p w:rsidR="00427179" w:rsidRDefault="0027427B">
            <w:pPr>
              <w:widowControl/>
              <w:snapToGrid w:val="0"/>
              <w:spacing w:line="520" w:lineRule="exact"/>
              <w:ind w:firstLine="601"/>
              <w:rPr>
                <w:rFonts w:eastAsia="仿宋"/>
                <w:kern w:val="0"/>
                <w:sz w:val="28"/>
                <w:szCs w:val="28"/>
              </w:rPr>
            </w:pPr>
            <w:r>
              <w:rPr>
                <w:rFonts w:eastAsia="仿宋"/>
                <w:kern w:val="0"/>
                <w:sz w:val="28"/>
                <w:szCs w:val="28"/>
              </w:rPr>
              <w:t xml:space="preserve">□ </w:t>
            </w:r>
            <w:r>
              <w:rPr>
                <w:rFonts w:eastAsia="仿宋"/>
                <w:kern w:val="0"/>
                <w:sz w:val="28"/>
                <w:szCs w:val="28"/>
              </w:rPr>
              <w:t>两型企业</w:t>
            </w:r>
          </w:p>
          <w:p w:rsidR="00427179" w:rsidRDefault="0027427B">
            <w:pPr>
              <w:widowControl/>
              <w:snapToGrid w:val="0"/>
              <w:spacing w:line="520" w:lineRule="exact"/>
              <w:ind w:firstLine="601"/>
              <w:rPr>
                <w:rFonts w:eastAsia="仿宋"/>
                <w:kern w:val="0"/>
                <w:sz w:val="28"/>
                <w:szCs w:val="28"/>
              </w:rPr>
            </w:pPr>
            <w:r>
              <w:rPr>
                <w:rFonts w:eastAsia="仿宋"/>
                <w:kern w:val="0"/>
                <w:sz w:val="28"/>
                <w:szCs w:val="28"/>
              </w:rPr>
              <w:t xml:space="preserve">□ </w:t>
            </w:r>
            <w:r>
              <w:rPr>
                <w:rFonts w:eastAsia="仿宋"/>
                <w:kern w:val="0"/>
                <w:sz w:val="28"/>
                <w:szCs w:val="28"/>
              </w:rPr>
              <w:t>其他</w:t>
            </w:r>
            <w:r>
              <w:rPr>
                <w:rFonts w:eastAsia="仿宋"/>
                <w:kern w:val="0"/>
                <w:sz w:val="28"/>
                <w:szCs w:val="28"/>
                <w:u w:val="single"/>
              </w:rPr>
              <w:t xml:space="preserve">                </w:t>
            </w:r>
          </w:p>
        </w:tc>
      </w:tr>
      <w:tr w:rsidR="00427179">
        <w:trPr>
          <w:trHeight w:val="630"/>
          <w:jc w:val="center"/>
        </w:trPr>
        <w:tc>
          <w:tcPr>
            <w:tcW w:w="9278" w:type="dxa"/>
            <w:gridSpan w:val="5"/>
          </w:tcPr>
          <w:p w:rsidR="00427179" w:rsidRDefault="0027427B">
            <w:pPr>
              <w:widowControl/>
              <w:snapToGrid w:val="0"/>
              <w:spacing w:line="520" w:lineRule="exact"/>
              <w:ind w:firstLine="601"/>
              <w:rPr>
                <w:rFonts w:eastAsia="仿宋"/>
                <w:kern w:val="0"/>
                <w:sz w:val="28"/>
                <w:szCs w:val="28"/>
              </w:rPr>
            </w:pPr>
            <w:r>
              <w:rPr>
                <w:rFonts w:eastAsia="仿宋"/>
                <w:kern w:val="0"/>
                <w:sz w:val="28"/>
                <w:szCs w:val="28"/>
              </w:rPr>
              <w:t>2.</w:t>
            </w:r>
            <w:r>
              <w:rPr>
                <w:rFonts w:eastAsia="仿宋"/>
                <w:kern w:val="0"/>
                <w:sz w:val="28"/>
                <w:szCs w:val="28"/>
              </w:rPr>
              <w:t>企业信誉评级情况</w:t>
            </w:r>
          </w:p>
          <w:p w:rsidR="00427179" w:rsidRDefault="0027427B">
            <w:pPr>
              <w:widowControl/>
              <w:snapToGrid w:val="0"/>
              <w:spacing w:line="520" w:lineRule="exact"/>
              <w:ind w:firstLine="601"/>
              <w:rPr>
                <w:rFonts w:eastAsia="仿宋"/>
                <w:kern w:val="0"/>
                <w:sz w:val="28"/>
                <w:szCs w:val="28"/>
              </w:rPr>
            </w:pPr>
            <w:r>
              <w:rPr>
                <w:rFonts w:eastAsia="仿宋"/>
                <w:kern w:val="0"/>
                <w:sz w:val="28"/>
                <w:szCs w:val="28"/>
              </w:rPr>
              <w:t xml:space="preserve">□ </w:t>
            </w:r>
            <w:r>
              <w:rPr>
                <w:rFonts w:eastAsia="仿宋"/>
                <w:kern w:val="0"/>
                <w:sz w:val="28"/>
                <w:szCs w:val="28"/>
              </w:rPr>
              <w:t>银行信誉评级</w:t>
            </w:r>
          </w:p>
          <w:p w:rsidR="00427179" w:rsidRDefault="0027427B">
            <w:pPr>
              <w:widowControl/>
              <w:snapToGrid w:val="0"/>
              <w:spacing w:line="520" w:lineRule="exact"/>
              <w:ind w:firstLine="601"/>
              <w:rPr>
                <w:rFonts w:eastAsia="仿宋"/>
                <w:kern w:val="0"/>
                <w:sz w:val="28"/>
                <w:szCs w:val="28"/>
              </w:rPr>
            </w:pPr>
            <w:r>
              <w:rPr>
                <w:rFonts w:eastAsia="仿宋"/>
                <w:kern w:val="0"/>
                <w:sz w:val="28"/>
                <w:szCs w:val="28"/>
              </w:rPr>
              <w:t xml:space="preserve">□ </w:t>
            </w:r>
            <w:r>
              <w:rPr>
                <w:rFonts w:eastAsia="仿宋"/>
                <w:kern w:val="0"/>
                <w:sz w:val="28"/>
                <w:szCs w:val="28"/>
              </w:rPr>
              <w:t>质量信誉评级</w:t>
            </w:r>
          </w:p>
          <w:p w:rsidR="00427179" w:rsidRDefault="0027427B">
            <w:pPr>
              <w:snapToGrid w:val="0"/>
              <w:spacing w:line="520" w:lineRule="exact"/>
              <w:ind w:firstLine="601"/>
              <w:rPr>
                <w:rFonts w:eastAsia="仿宋"/>
                <w:kern w:val="0"/>
                <w:sz w:val="28"/>
                <w:szCs w:val="28"/>
                <w:u w:val="single"/>
              </w:rPr>
            </w:pPr>
            <w:r>
              <w:rPr>
                <w:rFonts w:eastAsia="仿宋"/>
                <w:kern w:val="0"/>
                <w:sz w:val="28"/>
                <w:szCs w:val="28"/>
              </w:rPr>
              <w:t xml:space="preserve">□ </w:t>
            </w:r>
            <w:r>
              <w:rPr>
                <w:rFonts w:eastAsia="仿宋"/>
                <w:kern w:val="0"/>
                <w:sz w:val="28"/>
                <w:szCs w:val="28"/>
              </w:rPr>
              <w:t>其他社会信誉评级</w:t>
            </w:r>
            <w:r>
              <w:rPr>
                <w:rFonts w:eastAsia="仿宋"/>
                <w:kern w:val="0"/>
                <w:sz w:val="28"/>
                <w:szCs w:val="28"/>
                <w:u w:val="single"/>
              </w:rPr>
              <w:t xml:space="preserve">              </w:t>
            </w:r>
          </w:p>
        </w:tc>
      </w:tr>
      <w:tr w:rsidR="00427179">
        <w:trPr>
          <w:trHeight w:val="465"/>
          <w:jc w:val="center"/>
        </w:trPr>
        <w:tc>
          <w:tcPr>
            <w:tcW w:w="9278" w:type="dxa"/>
            <w:gridSpan w:val="5"/>
          </w:tcPr>
          <w:p w:rsidR="00427179" w:rsidRDefault="0027427B">
            <w:pPr>
              <w:widowControl/>
              <w:snapToGrid w:val="0"/>
              <w:spacing w:line="520" w:lineRule="exact"/>
              <w:ind w:firstLine="601"/>
              <w:rPr>
                <w:rFonts w:eastAsia="仿宋"/>
                <w:kern w:val="0"/>
                <w:sz w:val="28"/>
                <w:szCs w:val="28"/>
              </w:rPr>
            </w:pPr>
            <w:r>
              <w:rPr>
                <w:rFonts w:eastAsia="仿宋"/>
                <w:kern w:val="0"/>
                <w:sz w:val="28"/>
                <w:szCs w:val="28"/>
              </w:rPr>
              <w:t>3.</w:t>
            </w:r>
            <w:r>
              <w:rPr>
                <w:rFonts w:eastAsia="仿宋"/>
                <w:kern w:val="0"/>
                <w:sz w:val="28"/>
                <w:szCs w:val="28"/>
              </w:rPr>
              <w:t>企业近三年单位获得奖励与荣誉情况</w:t>
            </w:r>
          </w:p>
          <w:p w:rsidR="00427179" w:rsidRDefault="0027427B">
            <w:pPr>
              <w:widowControl/>
              <w:snapToGrid w:val="0"/>
              <w:spacing w:line="520" w:lineRule="exact"/>
              <w:ind w:firstLine="601"/>
              <w:rPr>
                <w:rFonts w:eastAsia="仿宋"/>
                <w:kern w:val="0"/>
                <w:sz w:val="28"/>
                <w:szCs w:val="28"/>
              </w:rPr>
            </w:pPr>
            <w:r>
              <w:rPr>
                <w:rFonts w:eastAsia="仿宋"/>
                <w:kern w:val="0"/>
                <w:sz w:val="28"/>
                <w:szCs w:val="28"/>
              </w:rPr>
              <w:t xml:space="preserve">□ </w:t>
            </w:r>
            <w:r>
              <w:rPr>
                <w:rFonts w:eastAsia="仿宋"/>
                <w:kern w:val="0"/>
                <w:sz w:val="28"/>
                <w:szCs w:val="28"/>
              </w:rPr>
              <w:t>国家级奖励与荣誉</w:t>
            </w:r>
            <w:r>
              <w:rPr>
                <w:rFonts w:eastAsia="仿宋"/>
                <w:kern w:val="0"/>
                <w:sz w:val="28"/>
                <w:szCs w:val="28"/>
                <w:u w:val="single"/>
              </w:rPr>
              <w:t xml:space="preserve">                  </w:t>
            </w:r>
          </w:p>
          <w:p w:rsidR="00427179" w:rsidRDefault="0027427B">
            <w:pPr>
              <w:widowControl/>
              <w:snapToGrid w:val="0"/>
              <w:spacing w:line="520" w:lineRule="exact"/>
              <w:ind w:firstLine="601"/>
              <w:rPr>
                <w:rFonts w:eastAsia="仿宋"/>
                <w:kern w:val="0"/>
                <w:sz w:val="28"/>
                <w:szCs w:val="28"/>
              </w:rPr>
            </w:pPr>
            <w:r>
              <w:rPr>
                <w:rFonts w:eastAsia="仿宋"/>
                <w:kern w:val="0"/>
                <w:sz w:val="28"/>
                <w:szCs w:val="28"/>
              </w:rPr>
              <w:t xml:space="preserve">□ </w:t>
            </w:r>
            <w:r>
              <w:rPr>
                <w:rFonts w:eastAsia="仿宋"/>
                <w:kern w:val="0"/>
                <w:sz w:val="28"/>
                <w:szCs w:val="28"/>
              </w:rPr>
              <w:t>省级奖励与荣誉</w:t>
            </w:r>
            <w:r>
              <w:rPr>
                <w:rFonts w:eastAsia="仿宋"/>
                <w:kern w:val="0"/>
                <w:sz w:val="28"/>
                <w:szCs w:val="28"/>
                <w:u w:val="single"/>
              </w:rPr>
              <w:t xml:space="preserve">                    </w:t>
            </w:r>
          </w:p>
          <w:p w:rsidR="00427179" w:rsidRDefault="0027427B">
            <w:pPr>
              <w:snapToGrid w:val="0"/>
              <w:spacing w:line="520" w:lineRule="exact"/>
              <w:ind w:firstLine="601"/>
              <w:rPr>
                <w:rFonts w:eastAsia="仿宋"/>
                <w:kern w:val="0"/>
                <w:sz w:val="28"/>
                <w:szCs w:val="28"/>
              </w:rPr>
            </w:pPr>
            <w:r>
              <w:rPr>
                <w:rFonts w:eastAsia="仿宋"/>
                <w:kern w:val="0"/>
                <w:sz w:val="28"/>
                <w:szCs w:val="28"/>
              </w:rPr>
              <w:t xml:space="preserve">□ </w:t>
            </w:r>
            <w:r>
              <w:rPr>
                <w:rFonts w:eastAsia="仿宋"/>
                <w:kern w:val="0"/>
                <w:sz w:val="28"/>
                <w:szCs w:val="28"/>
              </w:rPr>
              <w:t>市级奖励与荣誉</w:t>
            </w:r>
            <w:r>
              <w:rPr>
                <w:rFonts w:eastAsia="仿宋"/>
                <w:kern w:val="0"/>
                <w:sz w:val="28"/>
                <w:szCs w:val="28"/>
                <w:u w:val="single"/>
              </w:rPr>
              <w:t xml:space="preserve">                    </w:t>
            </w:r>
          </w:p>
        </w:tc>
      </w:tr>
      <w:tr w:rsidR="00427179">
        <w:trPr>
          <w:trHeight w:val="465"/>
          <w:jc w:val="center"/>
        </w:trPr>
        <w:tc>
          <w:tcPr>
            <w:tcW w:w="9278" w:type="dxa"/>
            <w:gridSpan w:val="5"/>
          </w:tcPr>
          <w:p w:rsidR="00427179" w:rsidRDefault="0027427B">
            <w:pPr>
              <w:snapToGrid w:val="0"/>
              <w:spacing w:after="31" w:line="520" w:lineRule="exact"/>
              <w:ind w:firstLine="600"/>
              <w:rPr>
                <w:rFonts w:eastAsia="仿宋"/>
                <w:kern w:val="0"/>
                <w:sz w:val="28"/>
                <w:szCs w:val="28"/>
              </w:rPr>
            </w:pPr>
            <w:r>
              <w:rPr>
                <w:rFonts w:eastAsia="仿宋"/>
                <w:kern w:val="0"/>
                <w:sz w:val="28"/>
                <w:szCs w:val="28"/>
              </w:rPr>
              <w:t>4.</w:t>
            </w:r>
            <w:r>
              <w:rPr>
                <w:rFonts w:eastAsia="仿宋"/>
                <w:kern w:val="0"/>
                <w:sz w:val="28"/>
                <w:szCs w:val="28"/>
              </w:rPr>
              <w:t>企业近三年主持或参与的重大项目、重大工程建设情况以及主导或</w:t>
            </w:r>
            <w:r>
              <w:rPr>
                <w:rFonts w:eastAsia="仿宋"/>
                <w:kern w:val="0"/>
                <w:sz w:val="28"/>
                <w:szCs w:val="28"/>
              </w:rPr>
              <w:lastRenderedPageBreak/>
              <w:t>参加的标准制定情况</w:t>
            </w: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①</w:t>
            </w:r>
            <w:r>
              <w:rPr>
                <w:rFonts w:eastAsia="仿宋"/>
                <w:kern w:val="0"/>
                <w:sz w:val="28"/>
                <w:szCs w:val="28"/>
              </w:rPr>
              <w:t>重大项目</w:t>
            </w:r>
          </w:p>
          <w:p w:rsidR="00427179" w:rsidRDefault="0027427B">
            <w:pPr>
              <w:pStyle w:val="1"/>
              <w:widowControl/>
              <w:numPr>
                <w:ilvl w:val="0"/>
                <w:numId w:val="1"/>
              </w:numPr>
              <w:snapToGrid w:val="0"/>
              <w:spacing w:after="31" w:line="520" w:lineRule="exact"/>
              <w:ind w:firstLineChars="0"/>
              <w:rPr>
                <w:rFonts w:eastAsia="仿宋"/>
                <w:kern w:val="0"/>
                <w:sz w:val="28"/>
              </w:rPr>
            </w:pPr>
            <w:r>
              <w:rPr>
                <w:rFonts w:eastAsia="仿宋"/>
                <w:kern w:val="0"/>
                <w:sz w:val="28"/>
              </w:rPr>
              <w:t xml:space="preserve"> </w:t>
            </w:r>
            <w:r>
              <w:rPr>
                <w:rFonts w:eastAsia="仿宋"/>
                <w:kern w:val="0"/>
                <w:sz w:val="28"/>
              </w:rPr>
              <w:t>国家级：</w:t>
            </w:r>
            <w:r>
              <w:rPr>
                <w:rFonts w:eastAsia="仿宋"/>
                <w:kern w:val="0"/>
                <w:sz w:val="28"/>
                <w:u w:val="single"/>
              </w:rPr>
              <w:t xml:space="preserve">                         </w:t>
            </w:r>
          </w:p>
          <w:p w:rsidR="00427179" w:rsidRDefault="0027427B">
            <w:pPr>
              <w:pStyle w:val="1"/>
              <w:widowControl/>
              <w:numPr>
                <w:ilvl w:val="0"/>
                <w:numId w:val="1"/>
              </w:numPr>
              <w:snapToGrid w:val="0"/>
              <w:spacing w:after="31" w:line="520" w:lineRule="exact"/>
              <w:ind w:firstLineChars="0"/>
              <w:rPr>
                <w:rFonts w:eastAsia="仿宋"/>
                <w:kern w:val="0"/>
                <w:sz w:val="28"/>
              </w:rPr>
            </w:pPr>
            <w:r>
              <w:rPr>
                <w:rFonts w:eastAsia="仿宋"/>
                <w:kern w:val="0"/>
                <w:sz w:val="28"/>
              </w:rPr>
              <w:t xml:space="preserve"> </w:t>
            </w:r>
            <w:r>
              <w:rPr>
                <w:rFonts w:eastAsia="仿宋"/>
                <w:kern w:val="0"/>
                <w:sz w:val="28"/>
              </w:rPr>
              <w:t>省级：</w:t>
            </w:r>
            <w:r>
              <w:rPr>
                <w:rFonts w:eastAsia="仿宋"/>
                <w:kern w:val="0"/>
                <w:sz w:val="28"/>
                <w:u w:val="single"/>
              </w:rPr>
              <w:t xml:space="preserve">                           </w:t>
            </w:r>
          </w:p>
          <w:p w:rsidR="00427179" w:rsidRDefault="0027427B">
            <w:pPr>
              <w:pStyle w:val="1"/>
              <w:widowControl/>
              <w:numPr>
                <w:ilvl w:val="0"/>
                <w:numId w:val="1"/>
              </w:numPr>
              <w:snapToGrid w:val="0"/>
              <w:spacing w:after="31" w:line="520" w:lineRule="exact"/>
              <w:ind w:firstLineChars="0"/>
              <w:rPr>
                <w:rFonts w:eastAsia="仿宋"/>
                <w:kern w:val="0"/>
                <w:sz w:val="28"/>
              </w:rPr>
            </w:pPr>
            <w:r>
              <w:rPr>
                <w:rFonts w:eastAsia="仿宋"/>
                <w:kern w:val="0"/>
                <w:sz w:val="28"/>
              </w:rPr>
              <w:t xml:space="preserve"> </w:t>
            </w:r>
            <w:r>
              <w:rPr>
                <w:rFonts w:eastAsia="仿宋"/>
                <w:kern w:val="0"/>
                <w:sz w:val="28"/>
              </w:rPr>
              <w:t>市级：</w:t>
            </w:r>
            <w:r>
              <w:rPr>
                <w:rFonts w:eastAsia="仿宋"/>
                <w:kern w:val="0"/>
                <w:sz w:val="28"/>
                <w:u w:val="single"/>
              </w:rPr>
              <w:t xml:space="preserve">                           </w:t>
            </w: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②</w:t>
            </w:r>
            <w:r>
              <w:rPr>
                <w:rFonts w:eastAsia="仿宋"/>
                <w:kern w:val="0"/>
                <w:sz w:val="28"/>
                <w:szCs w:val="28"/>
              </w:rPr>
              <w:t>重大工程</w:t>
            </w:r>
          </w:p>
          <w:p w:rsidR="00427179" w:rsidRDefault="0027427B">
            <w:pPr>
              <w:pStyle w:val="1"/>
              <w:widowControl/>
              <w:numPr>
                <w:ilvl w:val="0"/>
                <w:numId w:val="1"/>
              </w:numPr>
              <w:snapToGrid w:val="0"/>
              <w:spacing w:after="31" w:line="520" w:lineRule="exact"/>
              <w:ind w:firstLineChars="0"/>
              <w:rPr>
                <w:rFonts w:eastAsia="仿宋"/>
                <w:kern w:val="0"/>
                <w:sz w:val="28"/>
              </w:rPr>
            </w:pPr>
            <w:r>
              <w:rPr>
                <w:rFonts w:eastAsia="仿宋"/>
                <w:kern w:val="0"/>
                <w:sz w:val="28"/>
              </w:rPr>
              <w:t xml:space="preserve"> </w:t>
            </w:r>
            <w:r>
              <w:rPr>
                <w:rFonts w:eastAsia="仿宋"/>
                <w:kern w:val="0"/>
                <w:sz w:val="28"/>
              </w:rPr>
              <w:t>国家级：</w:t>
            </w:r>
            <w:r>
              <w:rPr>
                <w:rFonts w:eastAsia="仿宋"/>
                <w:kern w:val="0"/>
                <w:sz w:val="28"/>
                <w:u w:val="single"/>
              </w:rPr>
              <w:t xml:space="preserve">                         </w:t>
            </w:r>
          </w:p>
          <w:p w:rsidR="00427179" w:rsidRDefault="0027427B">
            <w:pPr>
              <w:pStyle w:val="1"/>
              <w:widowControl/>
              <w:numPr>
                <w:ilvl w:val="0"/>
                <w:numId w:val="1"/>
              </w:numPr>
              <w:snapToGrid w:val="0"/>
              <w:spacing w:after="31" w:line="520" w:lineRule="exact"/>
              <w:ind w:firstLineChars="0"/>
              <w:rPr>
                <w:rFonts w:eastAsia="仿宋"/>
                <w:kern w:val="0"/>
                <w:sz w:val="28"/>
              </w:rPr>
            </w:pPr>
            <w:r>
              <w:rPr>
                <w:rFonts w:eastAsia="仿宋"/>
                <w:kern w:val="0"/>
                <w:sz w:val="28"/>
              </w:rPr>
              <w:t xml:space="preserve"> </w:t>
            </w:r>
            <w:r>
              <w:rPr>
                <w:rFonts w:eastAsia="仿宋"/>
                <w:kern w:val="0"/>
                <w:sz w:val="28"/>
              </w:rPr>
              <w:t>省级：</w:t>
            </w:r>
            <w:r>
              <w:rPr>
                <w:rFonts w:eastAsia="仿宋"/>
                <w:kern w:val="0"/>
                <w:sz w:val="28"/>
                <w:u w:val="single"/>
              </w:rPr>
              <w:t xml:space="preserve">                           </w:t>
            </w:r>
          </w:p>
          <w:p w:rsidR="00427179" w:rsidRDefault="0027427B">
            <w:pPr>
              <w:pStyle w:val="1"/>
              <w:widowControl/>
              <w:numPr>
                <w:ilvl w:val="0"/>
                <w:numId w:val="1"/>
              </w:numPr>
              <w:snapToGrid w:val="0"/>
              <w:spacing w:after="31" w:line="520" w:lineRule="exact"/>
              <w:ind w:firstLineChars="0"/>
              <w:rPr>
                <w:rFonts w:eastAsia="仿宋"/>
                <w:kern w:val="0"/>
                <w:sz w:val="28"/>
              </w:rPr>
            </w:pPr>
            <w:r>
              <w:rPr>
                <w:rFonts w:eastAsia="仿宋"/>
                <w:kern w:val="0"/>
                <w:sz w:val="28"/>
              </w:rPr>
              <w:t xml:space="preserve"> </w:t>
            </w:r>
            <w:r>
              <w:rPr>
                <w:rFonts w:eastAsia="仿宋"/>
                <w:kern w:val="0"/>
                <w:sz w:val="28"/>
              </w:rPr>
              <w:t>市级：</w:t>
            </w:r>
            <w:r>
              <w:rPr>
                <w:rFonts w:eastAsia="仿宋"/>
                <w:kern w:val="0"/>
                <w:sz w:val="28"/>
                <w:u w:val="single"/>
              </w:rPr>
              <w:t xml:space="preserve">                           </w:t>
            </w: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③</w:t>
            </w:r>
            <w:r>
              <w:rPr>
                <w:rFonts w:eastAsia="仿宋"/>
                <w:kern w:val="0"/>
                <w:sz w:val="28"/>
                <w:szCs w:val="28"/>
              </w:rPr>
              <w:t>标准制定</w:t>
            </w:r>
          </w:p>
          <w:p w:rsidR="00427179" w:rsidRDefault="0027427B">
            <w:pPr>
              <w:pStyle w:val="1"/>
              <w:widowControl/>
              <w:numPr>
                <w:ilvl w:val="0"/>
                <w:numId w:val="1"/>
              </w:numPr>
              <w:snapToGrid w:val="0"/>
              <w:spacing w:after="31" w:line="520" w:lineRule="exact"/>
              <w:ind w:firstLineChars="0"/>
              <w:rPr>
                <w:rFonts w:eastAsia="仿宋"/>
                <w:kern w:val="0"/>
                <w:sz w:val="28"/>
              </w:rPr>
            </w:pPr>
            <w:r>
              <w:rPr>
                <w:rFonts w:eastAsia="仿宋"/>
                <w:kern w:val="0"/>
                <w:sz w:val="28"/>
              </w:rPr>
              <w:t xml:space="preserve"> </w:t>
            </w:r>
            <w:r>
              <w:rPr>
                <w:rFonts w:eastAsia="仿宋"/>
                <w:kern w:val="0"/>
                <w:sz w:val="28"/>
              </w:rPr>
              <w:t>国家标准：</w:t>
            </w:r>
            <w:r>
              <w:rPr>
                <w:rFonts w:eastAsia="仿宋"/>
                <w:kern w:val="0"/>
                <w:sz w:val="28"/>
                <w:u w:val="single"/>
              </w:rPr>
              <w:t xml:space="preserve">                       </w:t>
            </w:r>
          </w:p>
          <w:p w:rsidR="00427179" w:rsidRDefault="0027427B">
            <w:pPr>
              <w:pStyle w:val="1"/>
              <w:widowControl/>
              <w:numPr>
                <w:ilvl w:val="0"/>
                <w:numId w:val="1"/>
              </w:numPr>
              <w:snapToGrid w:val="0"/>
              <w:spacing w:after="31" w:line="520" w:lineRule="exact"/>
              <w:ind w:firstLineChars="0"/>
              <w:rPr>
                <w:rFonts w:eastAsia="仿宋"/>
                <w:kern w:val="0"/>
                <w:sz w:val="28"/>
              </w:rPr>
            </w:pPr>
            <w:r>
              <w:rPr>
                <w:rFonts w:eastAsia="仿宋"/>
                <w:kern w:val="0"/>
                <w:sz w:val="28"/>
              </w:rPr>
              <w:t xml:space="preserve"> </w:t>
            </w:r>
            <w:r>
              <w:rPr>
                <w:rFonts w:eastAsia="仿宋"/>
                <w:kern w:val="0"/>
                <w:sz w:val="28"/>
              </w:rPr>
              <w:t>行业标准：</w:t>
            </w:r>
            <w:r>
              <w:rPr>
                <w:rFonts w:eastAsia="仿宋"/>
                <w:kern w:val="0"/>
                <w:sz w:val="28"/>
                <w:u w:val="single"/>
              </w:rPr>
              <w:t xml:space="preserve">                       </w:t>
            </w:r>
          </w:p>
          <w:p w:rsidR="00427179" w:rsidRDefault="0027427B">
            <w:pPr>
              <w:pStyle w:val="1"/>
              <w:widowControl/>
              <w:numPr>
                <w:ilvl w:val="0"/>
                <w:numId w:val="1"/>
              </w:numPr>
              <w:snapToGrid w:val="0"/>
              <w:spacing w:after="31" w:line="520" w:lineRule="exact"/>
              <w:ind w:firstLineChars="0"/>
              <w:rPr>
                <w:rFonts w:eastAsia="仿宋"/>
                <w:kern w:val="0"/>
                <w:sz w:val="28"/>
              </w:rPr>
            </w:pPr>
            <w:r>
              <w:rPr>
                <w:rFonts w:eastAsia="仿宋"/>
                <w:kern w:val="0"/>
                <w:sz w:val="28"/>
              </w:rPr>
              <w:t xml:space="preserve"> </w:t>
            </w:r>
            <w:r>
              <w:rPr>
                <w:rFonts w:eastAsia="仿宋"/>
                <w:kern w:val="0"/>
                <w:sz w:val="28"/>
              </w:rPr>
              <w:t>地方标准：</w:t>
            </w:r>
            <w:r>
              <w:rPr>
                <w:rFonts w:eastAsia="仿宋"/>
                <w:kern w:val="0"/>
                <w:sz w:val="28"/>
                <w:u w:val="single"/>
              </w:rPr>
              <w:t xml:space="preserve">                       </w:t>
            </w:r>
          </w:p>
          <w:p w:rsidR="00427179" w:rsidRDefault="0027427B">
            <w:pPr>
              <w:pStyle w:val="1"/>
              <w:widowControl/>
              <w:numPr>
                <w:ilvl w:val="0"/>
                <w:numId w:val="1"/>
              </w:numPr>
              <w:snapToGrid w:val="0"/>
              <w:spacing w:after="31" w:line="520" w:lineRule="exact"/>
              <w:ind w:firstLineChars="0"/>
              <w:rPr>
                <w:rFonts w:eastAsia="仿宋"/>
                <w:kern w:val="0"/>
                <w:sz w:val="28"/>
              </w:rPr>
            </w:pPr>
            <w:r>
              <w:rPr>
                <w:rFonts w:eastAsia="仿宋"/>
                <w:kern w:val="0"/>
                <w:sz w:val="28"/>
              </w:rPr>
              <w:t xml:space="preserve"> </w:t>
            </w:r>
            <w:r>
              <w:rPr>
                <w:rFonts w:eastAsia="仿宋"/>
                <w:kern w:val="0"/>
                <w:sz w:val="28"/>
              </w:rPr>
              <w:t>团体标准：</w:t>
            </w:r>
            <w:r>
              <w:rPr>
                <w:rFonts w:eastAsia="仿宋"/>
                <w:kern w:val="0"/>
                <w:sz w:val="28"/>
                <w:u w:val="single"/>
              </w:rPr>
              <w:t xml:space="preserve">                       </w:t>
            </w:r>
          </w:p>
          <w:p w:rsidR="00427179" w:rsidRDefault="0027427B">
            <w:pPr>
              <w:pStyle w:val="1"/>
              <w:numPr>
                <w:ilvl w:val="0"/>
                <w:numId w:val="1"/>
              </w:numPr>
              <w:snapToGrid w:val="0"/>
              <w:spacing w:after="31" w:line="520" w:lineRule="exact"/>
              <w:ind w:firstLineChars="0"/>
              <w:rPr>
                <w:rFonts w:eastAsia="仿宋"/>
                <w:kern w:val="0"/>
                <w:sz w:val="28"/>
              </w:rPr>
            </w:pPr>
            <w:r>
              <w:rPr>
                <w:rFonts w:eastAsia="仿宋"/>
                <w:kern w:val="0"/>
                <w:sz w:val="28"/>
              </w:rPr>
              <w:t xml:space="preserve"> </w:t>
            </w:r>
            <w:r>
              <w:rPr>
                <w:rFonts w:eastAsia="仿宋"/>
                <w:kern w:val="0"/>
                <w:sz w:val="28"/>
              </w:rPr>
              <w:t>其他：</w:t>
            </w:r>
            <w:r>
              <w:rPr>
                <w:rFonts w:eastAsia="仿宋"/>
                <w:kern w:val="0"/>
                <w:sz w:val="28"/>
                <w:u w:val="single"/>
              </w:rPr>
              <w:t xml:space="preserve">                           </w:t>
            </w:r>
          </w:p>
        </w:tc>
      </w:tr>
      <w:tr w:rsidR="00427179">
        <w:trPr>
          <w:trHeight w:val="465"/>
          <w:jc w:val="center"/>
        </w:trPr>
        <w:tc>
          <w:tcPr>
            <w:tcW w:w="9278" w:type="dxa"/>
            <w:gridSpan w:val="5"/>
          </w:tcPr>
          <w:p w:rsidR="00427179" w:rsidRDefault="0027427B">
            <w:pPr>
              <w:widowControl/>
              <w:snapToGrid w:val="0"/>
              <w:spacing w:after="31" w:line="520" w:lineRule="exact"/>
              <w:rPr>
                <w:rFonts w:eastAsia="仿宋"/>
                <w:kern w:val="0"/>
                <w:sz w:val="28"/>
                <w:szCs w:val="28"/>
              </w:rPr>
            </w:pPr>
            <w:r>
              <w:rPr>
                <w:rFonts w:eastAsia="仿宋"/>
                <w:b/>
                <w:kern w:val="0"/>
                <w:sz w:val="28"/>
                <w:szCs w:val="28"/>
              </w:rPr>
              <w:lastRenderedPageBreak/>
              <w:t>（六）售后服务</w:t>
            </w:r>
          </w:p>
        </w:tc>
      </w:tr>
      <w:tr w:rsidR="00427179">
        <w:trPr>
          <w:trHeight w:val="465"/>
          <w:jc w:val="center"/>
        </w:trPr>
        <w:tc>
          <w:tcPr>
            <w:tcW w:w="9278" w:type="dxa"/>
            <w:gridSpan w:val="5"/>
          </w:tcPr>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1.</w:t>
            </w:r>
            <w:r>
              <w:rPr>
                <w:rFonts w:eastAsia="仿宋"/>
                <w:kern w:val="0"/>
                <w:sz w:val="28"/>
                <w:szCs w:val="28"/>
              </w:rPr>
              <w:t>是否建立售后服务体系</w:t>
            </w: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 xml:space="preserve">□ </w:t>
            </w:r>
            <w:r>
              <w:rPr>
                <w:rFonts w:eastAsia="仿宋"/>
                <w:kern w:val="0"/>
                <w:sz w:val="28"/>
                <w:szCs w:val="28"/>
              </w:rPr>
              <w:t>是</w:t>
            </w:r>
            <w:r>
              <w:rPr>
                <w:rFonts w:eastAsia="仿宋"/>
                <w:kern w:val="0"/>
                <w:sz w:val="28"/>
                <w:szCs w:val="28"/>
              </w:rPr>
              <w:t xml:space="preserve">         □ </w:t>
            </w:r>
            <w:r>
              <w:rPr>
                <w:rFonts w:eastAsia="仿宋"/>
                <w:kern w:val="0"/>
                <w:sz w:val="28"/>
                <w:szCs w:val="28"/>
              </w:rPr>
              <w:t>否</w:t>
            </w:r>
          </w:p>
          <w:p w:rsidR="00427179" w:rsidRDefault="0027427B">
            <w:pPr>
              <w:snapToGrid w:val="0"/>
              <w:spacing w:after="31" w:line="520" w:lineRule="exact"/>
              <w:ind w:firstLine="600"/>
              <w:rPr>
                <w:rFonts w:eastAsia="仿宋"/>
                <w:kern w:val="0"/>
                <w:sz w:val="28"/>
                <w:szCs w:val="28"/>
              </w:rPr>
            </w:pPr>
            <w:r>
              <w:rPr>
                <w:rFonts w:eastAsia="仿宋"/>
                <w:kern w:val="0"/>
                <w:sz w:val="28"/>
                <w:szCs w:val="28"/>
              </w:rPr>
              <w:t>售后服务体系建立情况（</w:t>
            </w:r>
            <w:r>
              <w:rPr>
                <w:rFonts w:eastAsia="仿宋"/>
                <w:kern w:val="0"/>
                <w:sz w:val="28"/>
                <w:szCs w:val="28"/>
              </w:rPr>
              <w:t>100</w:t>
            </w:r>
            <w:r>
              <w:rPr>
                <w:rFonts w:eastAsia="仿宋"/>
                <w:kern w:val="0"/>
                <w:sz w:val="28"/>
                <w:szCs w:val="28"/>
              </w:rPr>
              <w:t>字内）</w:t>
            </w:r>
          </w:p>
          <w:p w:rsidR="00427179" w:rsidRDefault="00427179">
            <w:pPr>
              <w:snapToGrid w:val="0"/>
              <w:spacing w:after="31" w:line="520" w:lineRule="exact"/>
              <w:ind w:firstLine="600"/>
              <w:rPr>
                <w:rFonts w:eastAsia="仿宋"/>
                <w:kern w:val="0"/>
                <w:sz w:val="28"/>
                <w:szCs w:val="28"/>
              </w:rPr>
            </w:pPr>
          </w:p>
        </w:tc>
      </w:tr>
      <w:tr w:rsidR="00427179">
        <w:trPr>
          <w:trHeight w:val="465"/>
          <w:jc w:val="center"/>
        </w:trPr>
        <w:tc>
          <w:tcPr>
            <w:tcW w:w="9278" w:type="dxa"/>
            <w:gridSpan w:val="5"/>
          </w:tcPr>
          <w:p w:rsidR="00427179" w:rsidRDefault="0027427B">
            <w:pPr>
              <w:snapToGrid w:val="0"/>
              <w:spacing w:after="31" w:line="520" w:lineRule="exact"/>
              <w:ind w:firstLine="600"/>
              <w:rPr>
                <w:rFonts w:eastAsia="仿宋"/>
                <w:kern w:val="0"/>
                <w:sz w:val="28"/>
                <w:szCs w:val="28"/>
              </w:rPr>
            </w:pPr>
            <w:r>
              <w:rPr>
                <w:rFonts w:eastAsia="仿宋"/>
                <w:kern w:val="0"/>
                <w:sz w:val="28"/>
                <w:szCs w:val="28"/>
              </w:rPr>
              <w:t>2.</w:t>
            </w:r>
            <w:r>
              <w:rPr>
                <w:rFonts w:eastAsia="仿宋"/>
                <w:kern w:val="0"/>
                <w:sz w:val="28"/>
                <w:szCs w:val="28"/>
              </w:rPr>
              <w:t>售后服务体系建立效果（提供相关用户证明）（</w:t>
            </w:r>
            <w:r>
              <w:rPr>
                <w:rFonts w:eastAsia="仿宋"/>
                <w:kern w:val="0"/>
                <w:sz w:val="28"/>
                <w:szCs w:val="28"/>
              </w:rPr>
              <w:t>200</w:t>
            </w:r>
            <w:r>
              <w:rPr>
                <w:rFonts w:eastAsia="仿宋"/>
                <w:kern w:val="0"/>
                <w:sz w:val="28"/>
                <w:szCs w:val="28"/>
              </w:rPr>
              <w:t>字内）</w:t>
            </w:r>
          </w:p>
          <w:p w:rsidR="00427179" w:rsidRDefault="00427179">
            <w:pPr>
              <w:snapToGrid w:val="0"/>
              <w:spacing w:after="31" w:line="520" w:lineRule="exact"/>
              <w:ind w:firstLine="600"/>
              <w:rPr>
                <w:rFonts w:eastAsia="仿宋"/>
                <w:kern w:val="0"/>
                <w:sz w:val="28"/>
                <w:szCs w:val="28"/>
              </w:rPr>
            </w:pPr>
          </w:p>
        </w:tc>
      </w:tr>
    </w:tbl>
    <w:p w:rsidR="00427179" w:rsidRDefault="00427179">
      <w:pPr>
        <w:widowControl/>
        <w:numPr>
          <w:ins w:id="3" w:author="李孟灵" w:date="2019-04-19T14:51:00Z"/>
        </w:numPr>
        <w:jc w:val="center"/>
        <w:rPr>
          <w:rFonts w:eastAsia="黑体"/>
          <w:kern w:val="0"/>
          <w:sz w:val="36"/>
          <w:szCs w:val="36"/>
        </w:rPr>
      </w:pPr>
    </w:p>
    <w:p w:rsidR="00427179" w:rsidRDefault="00427179">
      <w:pPr>
        <w:widowControl/>
        <w:numPr>
          <w:ins w:id="4" w:author="李孟灵" w:date="2019-04-19T14:51:00Z"/>
        </w:numPr>
        <w:jc w:val="center"/>
        <w:rPr>
          <w:rFonts w:eastAsia="黑体"/>
          <w:kern w:val="0"/>
          <w:sz w:val="36"/>
          <w:szCs w:val="36"/>
        </w:rPr>
      </w:pPr>
    </w:p>
    <w:p w:rsidR="00427179" w:rsidRDefault="0027427B">
      <w:pPr>
        <w:widowControl/>
        <w:jc w:val="center"/>
        <w:rPr>
          <w:rFonts w:eastAsia="黑体"/>
          <w:kern w:val="0"/>
          <w:sz w:val="36"/>
          <w:szCs w:val="36"/>
        </w:rPr>
      </w:pPr>
      <w:r>
        <w:rPr>
          <w:rFonts w:eastAsia="黑体"/>
          <w:kern w:val="0"/>
          <w:sz w:val="36"/>
          <w:szCs w:val="36"/>
        </w:rPr>
        <w:lastRenderedPageBreak/>
        <w:t>三、申请产品主要情况说明</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6"/>
      </w:tblGrid>
      <w:tr w:rsidR="00427179">
        <w:trPr>
          <w:jc w:val="center"/>
        </w:trPr>
        <w:tc>
          <w:tcPr>
            <w:tcW w:w="9086" w:type="dxa"/>
          </w:tcPr>
          <w:p w:rsidR="00427179" w:rsidRDefault="0027427B">
            <w:pPr>
              <w:widowControl/>
              <w:snapToGrid w:val="0"/>
              <w:spacing w:before="62" w:after="31" w:line="560" w:lineRule="exact"/>
              <w:rPr>
                <w:rFonts w:eastAsia="仿宋"/>
                <w:b/>
                <w:kern w:val="0"/>
                <w:sz w:val="28"/>
                <w:szCs w:val="28"/>
              </w:rPr>
            </w:pPr>
            <w:bookmarkStart w:id="5" w:name="_Toc479583238"/>
            <w:bookmarkStart w:id="6" w:name="_Toc479581610"/>
            <w:r>
              <w:rPr>
                <w:rFonts w:eastAsia="仿宋"/>
                <w:b/>
                <w:kern w:val="0"/>
                <w:sz w:val="28"/>
                <w:szCs w:val="28"/>
              </w:rPr>
              <w:t>（七）产品</w:t>
            </w:r>
            <w:bookmarkEnd w:id="5"/>
            <w:bookmarkEnd w:id="6"/>
            <w:r>
              <w:rPr>
                <w:rFonts w:eastAsia="仿宋"/>
                <w:b/>
                <w:kern w:val="0"/>
                <w:sz w:val="28"/>
                <w:szCs w:val="28"/>
              </w:rPr>
              <w:t>简介（</w:t>
            </w:r>
            <w:r>
              <w:rPr>
                <w:rFonts w:eastAsia="仿宋"/>
                <w:b/>
                <w:kern w:val="0"/>
                <w:sz w:val="28"/>
                <w:szCs w:val="28"/>
              </w:rPr>
              <w:t>400</w:t>
            </w:r>
            <w:r>
              <w:rPr>
                <w:rFonts w:eastAsia="仿宋"/>
                <w:b/>
                <w:kern w:val="0"/>
                <w:sz w:val="28"/>
                <w:szCs w:val="28"/>
              </w:rPr>
              <w:t>字内）</w:t>
            </w:r>
          </w:p>
        </w:tc>
      </w:tr>
      <w:tr w:rsidR="00427179">
        <w:trPr>
          <w:jc w:val="center"/>
        </w:trPr>
        <w:tc>
          <w:tcPr>
            <w:tcW w:w="9086" w:type="dxa"/>
          </w:tcPr>
          <w:p w:rsidR="00427179" w:rsidRDefault="0027427B">
            <w:pPr>
              <w:widowControl/>
              <w:snapToGrid w:val="0"/>
              <w:spacing w:before="62" w:after="31" w:line="560" w:lineRule="exact"/>
              <w:ind w:firstLine="600"/>
              <w:rPr>
                <w:rFonts w:eastAsia="仿宋"/>
                <w:kern w:val="0"/>
                <w:sz w:val="28"/>
                <w:szCs w:val="28"/>
              </w:rPr>
            </w:pPr>
            <w:r>
              <w:rPr>
                <w:rFonts w:eastAsia="仿宋"/>
                <w:b/>
                <w:kern w:val="0"/>
                <w:sz w:val="28"/>
                <w:szCs w:val="28"/>
              </w:rPr>
              <w:t>1.</w:t>
            </w:r>
            <w:r>
              <w:rPr>
                <w:rFonts w:eastAsia="仿宋"/>
                <w:kern w:val="0"/>
                <w:sz w:val="28"/>
                <w:szCs w:val="28"/>
              </w:rPr>
              <w:t>简述产品的主要功能、用途（</w:t>
            </w:r>
            <w:r>
              <w:rPr>
                <w:rFonts w:eastAsia="仿宋"/>
                <w:kern w:val="0"/>
                <w:sz w:val="28"/>
                <w:szCs w:val="28"/>
              </w:rPr>
              <w:t>100</w:t>
            </w:r>
            <w:r>
              <w:rPr>
                <w:rFonts w:eastAsia="仿宋"/>
                <w:kern w:val="0"/>
                <w:sz w:val="28"/>
                <w:szCs w:val="28"/>
              </w:rPr>
              <w:t>字内）</w:t>
            </w:r>
          </w:p>
          <w:p w:rsidR="00427179" w:rsidRDefault="00427179">
            <w:pPr>
              <w:widowControl/>
              <w:snapToGrid w:val="0"/>
              <w:spacing w:after="31" w:line="520" w:lineRule="exact"/>
              <w:rPr>
                <w:rFonts w:eastAsia="仿宋"/>
                <w:kern w:val="0"/>
                <w:sz w:val="28"/>
                <w:szCs w:val="28"/>
              </w:rPr>
            </w:pPr>
          </w:p>
        </w:tc>
      </w:tr>
      <w:tr w:rsidR="00427179">
        <w:trPr>
          <w:jc w:val="center"/>
        </w:trPr>
        <w:tc>
          <w:tcPr>
            <w:tcW w:w="9086" w:type="dxa"/>
          </w:tcPr>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2.</w:t>
            </w:r>
            <w:r>
              <w:rPr>
                <w:rFonts w:eastAsia="仿宋"/>
                <w:kern w:val="0"/>
                <w:sz w:val="28"/>
                <w:szCs w:val="28"/>
              </w:rPr>
              <w:t>产品突出的两型特点（</w:t>
            </w:r>
            <w:r>
              <w:rPr>
                <w:rFonts w:eastAsia="仿宋"/>
                <w:kern w:val="0"/>
                <w:sz w:val="28"/>
                <w:szCs w:val="28"/>
              </w:rPr>
              <w:t>300</w:t>
            </w:r>
            <w:r>
              <w:rPr>
                <w:rFonts w:eastAsia="仿宋"/>
                <w:kern w:val="0"/>
                <w:sz w:val="28"/>
                <w:szCs w:val="28"/>
              </w:rPr>
              <w:t>字内）</w:t>
            </w:r>
          </w:p>
          <w:p w:rsidR="00427179" w:rsidRDefault="00427179">
            <w:pPr>
              <w:widowControl/>
              <w:snapToGrid w:val="0"/>
              <w:spacing w:after="31" w:line="520" w:lineRule="exact"/>
              <w:ind w:firstLine="600"/>
              <w:rPr>
                <w:rFonts w:eastAsia="仿宋"/>
                <w:kern w:val="0"/>
                <w:sz w:val="28"/>
                <w:szCs w:val="28"/>
                <w:u w:val="single"/>
              </w:rPr>
            </w:pPr>
          </w:p>
        </w:tc>
      </w:tr>
      <w:tr w:rsidR="00427179">
        <w:trPr>
          <w:jc w:val="center"/>
        </w:trPr>
        <w:tc>
          <w:tcPr>
            <w:tcW w:w="9086" w:type="dxa"/>
          </w:tcPr>
          <w:p w:rsidR="00427179" w:rsidRDefault="0027427B">
            <w:pPr>
              <w:widowControl/>
              <w:snapToGrid w:val="0"/>
              <w:spacing w:before="62" w:after="31" w:line="560" w:lineRule="exact"/>
              <w:rPr>
                <w:rFonts w:eastAsia="仿宋"/>
                <w:kern w:val="0"/>
                <w:sz w:val="28"/>
                <w:szCs w:val="28"/>
              </w:rPr>
            </w:pPr>
            <w:r>
              <w:rPr>
                <w:rFonts w:eastAsia="仿宋"/>
                <w:b/>
                <w:kern w:val="0"/>
                <w:sz w:val="28"/>
                <w:szCs w:val="28"/>
              </w:rPr>
              <w:t>（八）产品优先性</w:t>
            </w:r>
          </w:p>
        </w:tc>
      </w:tr>
      <w:tr w:rsidR="00427179">
        <w:trPr>
          <w:jc w:val="center"/>
        </w:trPr>
        <w:tc>
          <w:tcPr>
            <w:tcW w:w="9086" w:type="dxa"/>
          </w:tcPr>
          <w:p w:rsidR="00427179" w:rsidRDefault="0027427B">
            <w:pPr>
              <w:widowControl/>
              <w:snapToGrid w:val="0"/>
              <w:spacing w:before="62" w:after="31" w:line="560" w:lineRule="exact"/>
              <w:ind w:firstLine="600"/>
              <w:rPr>
                <w:rFonts w:eastAsia="仿宋"/>
                <w:kern w:val="0"/>
                <w:sz w:val="28"/>
                <w:szCs w:val="28"/>
              </w:rPr>
            </w:pPr>
            <w:r>
              <w:rPr>
                <w:rFonts w:eastAsia="仿宋"/>
                <w:kern w:val="0"/>
                <w:sz w:val="28"/>
                <w:szCs w:val="28"/>
              </w:rPr>
              <w:t>1.</w:t>
            </w:r>
            <w:r>
              <w:rPr>
                <w:rFonts w:eastAsia="仿宋"/>
                <w:kern w:val="0"/>
                <w:sz w:val="28"/>
                <w:szCs w:val="28"/>
              </w:rPr>
              <w:t>产品创新情况与自主知识产权情况</w:t>
            </w:r>
          </w:p>
          <w:p w:rsidR="00427179" w:rsidRDefault="0027427B">
            <w:pPr>
              <w:widowControl/>
              <w:tabs>
                <w:tab w:val="right" w:pos="9637"/>
              </w:tabs>
              <w:snapToGrid w:val="0"/>
              <w:spacing w:after="31" w:line="520" w:lineRule="exact"/>
              <w:ind w:firstLine="600"/>
              <w:rPr>
                <w:rFonts w:eastAsia="仿宋"/>
                <w:kern w:val="0"/>
                <w:sz w:val="28"/>
                <w:szCs w:val="28"/>
                <w:u w:val="single"/>
              </w:rPr>
            </w:pPr>
            <w:r>
              <w:rPr>
                <w:rFonts w:eastAsia="仿宋"/>
                <w:kern w:val="0"/>
                <w:sz w:val="28"/>
                <w:szCs w:val="28"/>
              </w:rPr>
              <w:t xml:space="preserve">□ </w:t>
            </w:r>
            <w:r>
              <w:rPr>
                <w:rFonts w:eastAsia="仿宋"/>
                <w:kern w:val="0"/>
                <w:sz w:val="28"/>
                <w:szCs w:val="28"/>
              </w:rPr>
              <w:t>发明专利：</w:t>
            </w:r>
            <w:r>
              <w:rPr>
                <w:rFonts w:eastAsia="仿宋"/>
                <w:kern w:val="0"/>
                <w:sz w:val="28"/>
                <w:szCs w:val="28"/>
                <w:u w:val="single"/>
              </w:rPr>
              <w:t xml:space="preserve">                       </w:t>
            </w:r>
          </w:p>
          <w:p w:rsidR="00427179" w:rsidRDefault="0027427B">
            <w:pPr>
              <w:widowControl/>
              <w:tabs>
                <w:tab w:val="right" w:pos="9637"/>
              </w:tabs>
              <w:snapToGrid w:val="0"/>
              <w:spacing w:after="31" w:line="520" w:lineRule="exact"/>
              <w:ind w:firstLine="600"/>
              <w:rPr>
                <w:rFonts w:eastAsia="仿宋"/>
                <w:kern w:val="0"/>
                <w:sz w:val="28"/>
                <w:szCs w:val="28"/>
                <w:u w:val="single"/>
              </w:rPr>
            </w:pPr>
            <w:r>
              <w:rPr>
                <w:rFonts w:eastAsia="仿宋"/>
                <w:kern w:val="0"/>
                <w:sz w:val="28"/>
                <w:szCs w:val="28"/>
              </w:rPr>
              <w:t xml:space="preserve">□ </w:t>
            </w:r>
            <w:r>
              <w:rPr>
                <w:rFonts w:eastAsia="仿宋"/>
                <w:kern w:val="0"/>
                <w:sz w:val="28"/>
                <w:szCs w:val="28"/>
              </w:rPr>
              <w:t>其他专利：</w:t>
            </w:r>
            <w:r>
              <w:rPr>
                <w:rFonts w:eastAsia="仿宋"/>
                <w:kern w:val="0"/>
                <w:sz w:val="28"/>
                <w:szCs w:val="28"/>
                <w:u w:val="single"/>
              </w:rPr>
              <w:t xml:space="preserve">                       </w:t>
            </w:r>
          </w:p>
          <w:p w:rsidR="00427179" w:rsidRDefault="0027427B">
            <w:pPr>
              <w:widowControl/>
              <w:tabs>
                <w:tab w:val="right" w:pos="9637"/>
              </w:tabs>
              <w:snapToGrid w:val="0"/>
              <w:spacing w:after="31" w:line="520" w:lineRule="exact"/>
              <w:ind w:firstLine="600"/>
              <w:rPr>
                <w:rFonts w:eastAsia="仿宋"/>
                <w:kern w:val="0"/>
                <w:sz w:val="28"/>
                <w:szCs w:val="28"/>
                <w:u w:val="single"/>
              </w:rPr>
            </w:pPr>
            <w:r>
              <w:rPr>
                <w:rFonts w:eastAsia="仿宋"/>
                <w:kern w:val="0"/>
                <w:sz w:val="28"/>
                <w:szCs w:val="28"/>
              </w:rPr>
              <w:t xml:space="preserve">□ </w:t>
            </w:r>
            <w:r>
              <w:rPr>
                <w:rFonts w:eastAsia="仿宋"/>
                <w:kern w:val="0"/>
                <w:sz w:val="28"/>
                <w:szCs w:val="28"/>
              </w:rPr>
              <w:t>著作权书：</w:t>
            </w:r>
            <w:r>
              <w:rPr>
                <w:rFonts w:eastAsia="仿宋"/>
                <w:kern w:val="0"/>
                <w:sz w:val="28"/>
                <w:szCs w:val="28"/>
                <w:u w:val="single"/>
              </w:rPr>
              <w:t xml:space="preserve">                       </w:t>
            </w:r>
          </w:p>
          <w:p w:rsidR="00427179" w:rsidRDefault="0027427B">
            <w:pPr>
              <w:widowControl/>
              <w:tabs>
                <w:tab w:val="right" w:pos="9637"/>
              </w:tabs>
              <w:snapToGrid w:val="0"/>
              <w:spacing w:after="31" w:line="520" w:lineRule="exact"/>
              <w:ind w:firstLine="600"/>
              <w:rPr>
                <w:rFonts w:eastAsia="仿宋"/>
                <w:kern w:val="0"/>
                <w:sz w:val="28"/>
                <w:szCs w:val="28"/>
              </w:rPr>
            </w:pPr>
            <w:r>
              <w:rPr>
                <w:rFonts w:eastAsia="仿宋"/>
                <w:kern w:val="0"/>
                <w:sz w:val="28"/>
                <w:szCs w:val="28"/>
              </w:rPr>
              <w:t xml:space="preserve">□ </w:t>
            </w:r>
            <w:r>
              <w:rPr>
                <w:rFonts w:eastAsia="仿宋"/>
                <w:kern w:val="0"/>
                <w:sz w:val="28"/>
                <w:szCs w:val="28"/>
              </w:rPr>
              <w:t>其他：</w:t>
            </w:r>
            <w:r>
              <w:rPr>
                <w:rFonts w:eastAsia="仿宋"/>
                <w:kern w:val="0"/>
                <w:sz w:val="28"/>
                <w:szCs w:val="28"/>
              </w:rPr>
              <w:t xml:space="preserve">    </w:t>
            </w:r>
            <w:r>
              <w:rPr>
                <w:rFonts w:eastAsia="仿宋"/>
                <w:kern w:val="0"/>
                <w:sz w:val="28"/>
                <w:szCs w:val="28"/>
                <w:u w:val="single"/>
              </w:rPr>
              <w:t xml:space="preserve">                       </w:t>
            </w:r>
          </w:p>
        </w:tc>
      </w:tr>
      <w:tr w:rsidR="00427179">
        <w:trPr>
          <w:jc w:val="center"/>
        </w:trPr>
        <w:tc>
          <w:tcPr>
            <w:tcW w:w="9086" w:type="dxa"/>
          </w:tcPr>
          <w:p w:rsidR="00427179" w:rsidRDefault="0027427B">
            <w:pPr>
              <w:widowControl/>
              <w:snapToGrid w:val="0"/>
              <w:spacing w:before="62" w:after="31" w:line="560" w:lineRule="exact"/>
              <w:ind w:firstLine="600"/>
              <w:rPr>
                <w:rFonts w:eastAsia="仿宋"/>
                <w:kern w:val="0"/>
                <w:sz w:val="28"/>
                <w:szCs w:val="28"/>
              </w:rPr>
            </w:pPr>
            <w:r>
              <w:rPr>
                <w:rFonts w:eastAsia="仿宋"/>
                <w:kern w:val="0"/>
                <w:sz w:val="28"/>
                <w:szCs w:val="28"/>
              </w:rPr>
              <w:t>2.</w:t>
            </w:r>
            <w:r>
              <w:rPr>
                <w:rFonts w:eastAsia="仿宋"/>
                <w:kern w:val="0"/>
                <w:sz w:val="28"/>
                <w:szCs w:val="28"/>
              </w:rPr>
              <w:t>近三年产品获得的奖励与荣誉情况（此项为产品荣誉，注意与单位荣誉区分）</w:t>
            </w:r>
          </w:p>
          <w:p w:rsidR="00427179" w:rsidRDefault="0027427B">
            <w:pPr>
              <w:widowControl/>
              <w:snapToGrid w:val="0"/>
              <w:spacing w:before="62" w:after="31" w:line="560" w:lineRule="exact"/>
              <w:ind w:firstLine="600"/>
              <w:rPr>
                <w:rFonts w:eastAsia="仿宋"/>
                <w:kern w:val="0"/>
                <w:sz w:val="28"/>
                <w:szCs w:val="28"/>
                <w:u w:val="single"/>
              </w:rPr>
            </w:pPr>
            <w:r>
              <w:rPr>
                <w:rFonts w:eastAsia="仿宋"/>
                <w:kern w:val="0"/>
                <w:sz w:val="28"/>
                <w:szCs w:val="28"/>
              </w:rPr>
              <w:t xml:space="preserve">□ </w:t>
            </w:r>
            <w:r>
              <w:rPr>
                <w:rFonts w:eastAsia="仿宋"/>
                <w:kern w:val="0"/>
                <w:sz w:val="28"/>
                <w:szCs w:val="28"/>
              </w:rPr>
              <w:t>国家及奖励与荣誉：</w:t>
            </w:r>
            <w:r>
              <w:rPr>
                <w:rFonts w:eastAsia="仿宋"/>
                <w:kern w:val="0"/>
                <w:sz w:val="28"/>
                <w:szCs w:val="28"/>
                <w:u w:val="single"/>
              </w:rPr>
              <w:t xml:space="preserve">                        </w:t>
            </w:r>
          </w:p>
          <w:p w:rsidR="00427179" w:rsidRDefault="0027427B">
            <w:pPr>
              <w:widowControl/>
              <w:snapToGrid w:val="0"/>
              <w:spacing w:before="62" w:after="31" w:line="560" w:lineRule="exact"/>
              <w:ind w:firstLine="600"/>
              <w:rPr>
                <w:rFonts w:eastAsia="仿宋"/>
                <w:kern w:val="0"/>
                <w:sz w:val="28"/>
                <w:szCs w:val="28"/>
                <w:u w:val="single"/>
              </w:rPr>
            </w:pPr>
            <w:r>
              <w:rPr>
                <w:rFonts w:eastAsia="仿宋"/>
                <w:kern w:val="0"/>
                <w:sz w:val="28"/>
                <w:szCs w:val="28"/>
              </w:rPr>
              <w:t xml:space="preserve">□ </w:t>
            </w:r>
            <w:r>
              <w:rPr>
                <w:rFonts w:eastAsia="仿宋"/>
                <w:kern w:val="0"/>
                <w:sz w:val="28"/>
                <w:szCs w:val="28"/>
              </w:rPr>
              <w:t>省级奖励与荣誉：</w:t>
            </w:r>
            <w:r>
              <w:rPr>
                <w:rFonts w:eastAsia="仿宋"/>
                <w:kern w:val="0"/>
                <w:sz w:val="28"/>
                <w:szCs w:val="28"/>
                <w:u w:val="single"/>
              </w:rPr>
              <w:t xml:space="preserve">                          </w:t>
            </w:r>
          </w:p>
          <w:p w:rsidR="00427179" w:rsidRDefault="0027427B">
            <w:pPr>
              <w:widowControl/>
              <w:snapToGrid w:val="0"/>
              <w:spacing w:before="62" w:after="31" w:line="560" w:lineRule="exact"/>
              <w:ind w:firstLine="600"/>
              <w:rPr>
                <w:rFonts w:eastAsia="仿宋"/>
                <w:kern w:val="0"/>
                <w:sz w:val="28"/>
                <w:szCs w:val="28"/>
                <w:u w:val="single"/>
              </w:rPr>
            </w:pPr>
            <w:r>
              <w:rPr>
                <w:rFonts w:eastAsia="仿宋"/>
                <w:kern w:val="0"/>
                <w:sz w:val="28"/>
                <w:szCs w:val="28"/>
              </w:rPr>
              <w:t xml:space="preserve">□ </w:t>
            </w:r>
            <w:r>
              <w:rPr>
                <w:rFonts w:eastAsia="仿宋"/>
                <w:kern w:val="0"/>
                <w:sz w:val="28"/>
                <w:szCs w:val="28"/>
              </w:rPr>
              <w:t>市级奖励与荣誉：</w:t>
            </w:r>
            <w:r>
              <w:rPr>
                <w:rFonts w:eastAsia="仿宋"/>
                <w:kern w:val="0"/>
                <w:sz w:val="28"/>
                <w:szCs w:val="28"/>
                <w:u w:val="single"/>
              </w:rPr>
              <w:t xml:space="preserve">                          </w:t>
            </w:r>
          </w:p>
        </w:tc>
      </w:tr>
      <w:tr w:rsidR="00427179">
        <w:trPr>
          <w:jc w:val="center"/>
        </w:trPr>
        <w:tc>
          <w:tcPr>
            <w:tcW w:w="9086" w:type="dxa"/>
          </w:tcPr>
          <w:p w:rsidR="00427179" w:rsidRDefault="0027427B">
            <w:pPr>
              <w:widowControl/>
              <w:snapToGrid w:val="0"/>
              <w:spacing w:after="31" w:line="520" w:lineRule="exact"/>
              <w:rPr>
                <w:rFonts w:eastAsia="仿宋"/>
                <w:kern w:val="0"/>
                <w:sz w:val="28"/>
                <w:szCs w:val="28"/>
              </w:rPr>
            </w:pPr>
            <w:bookmarkStart w:id="7" w:name="_Toc479581611"/>
            <w:bookmarkStart w:id="8" w:name="_Toc479583239"/>
            <w:r>
              <w:rPr>
                <w:rFonts w:eastAsia="仿宋"/>
                <w:b/>
                <w:kern w:val="0"/>
                <w:sz w:val="28"/>
                <w:szCs w:val="28"/>
              </w:rPr>
              <w:t>（九）产品生产两型性</w:t>
            </w:r>
            <w:bookmarkEnd w:id="7"/>
            <w:bookmarkEnd w:id="8"/>
          </w:p>
        </w:tc>
      </w:tr>
      <w:tr w:rsidR="00427179">
        <w:trPr>
          <w:jc w:val="center"/>
        </w:trPr>
        <w:tc>
          <w:tcPr>
            <w:tcW w:w="9086" w:type="dxa"/>
          </w:tcPr>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1.</w:t>
            </w:r>
            <w:r>
              <w:rPr>
                <w:rFonts w:eastAsia="仿宋"/>
                <w:kern w:val="0"/>
                <w:sz w:val="28"/>
                <w:szCs w:val="28"/>
              </w:rPr>
              <w:t>产品原材料与生产设备环保情况</w:t>
            </w: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①</w:t>
            </w:r>
            <w:r>
              <w:rPr>
                <w:rFonts w:eastAsia="仿宋"/>
                <w:kern w:val="0"/>
                <w:sz w:val="28"/>
                <w:szCs w:val="28"/>
              </w:rPr>
              <w:t>原材料环保情况（附原材料清单</w:t>
            </w:r>
            <w:r>
              <w:rPr>
                <w:rFonts w:eastAsia="仿宋" w:hint="eastAsia"/>
                <w:kern w:val="0"/>
                <w:sz w:val="28"/>
                <w:szCs w:val="28"/>
              </w:rPr>
              <w:t>，资源综合利用类产品需要提供产品中使用的再生材料清单</w:t>
            </w:r>
            <w:r>
              <w:rPr>
                <w:rFonts w:eastAsia="仿宋"/>
                <w:kern w:val="0"/>
                <w:sz w:val="28"/>
                <w:szCs w:val="28"/>
              </w:rPr>
              <w:t>）</w:t>
            </w:r>
          </w:p>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②</w:t>
            </w:r>
            <w:r>
              <w:rPr>
                <w:rFonts w:eastAsia="仿宋"/>
                <w:kern w:val="0"/>
                <w:sz w:val="28"/>
                <w:szCs w:val="28"/>
              </w:rPr>
              <w:t>生产设备环保情况（附设备清单）</w:t>
            </w:r>
          </w:p>
        </w:tc>
      </w:tr>
      <w:tr w:rsidR="00427179">
        <w:trPr>
          <w:trHeight w:val="908"/>
          <w:jc w:val="center"/>
        </w:trPr>
        <w:tc>
          <w:tcPr>
            <w:tcW w:w="9086" w:type="dxa"/>
          </w:tcPr>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2.</w:t>
            </w:r>
            <w:r>
              <w:rPr>
                <w:rFonts w:eastAsia="仿宋"/>
                <w:kern w:val="0"/>
                <w:sz w:val="28"/>
                <w:szCs w:val="28"/>
              </w:rPr>
              <w:t>采用清洁生产（制造）工艺情况</w:t>
            </w:r>
          </w:p>
        </w:tc>
      </w:tr>
      <w:tr w:rsidR="00427179">
        <w:trPr>
          <w:trHeight w:val="992"/>
          <w:jc w:val="center"/>
        </w:trPr>
        <w:tc>
          <w:tcPr>
            <w:tcW w:w="9086" w:type="dxa"/>
          </w:tcPr>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lastRenderedPageBreak/>
              <w:t>3.</w:t>
            </w:r>
            <w:r>
              <w:rPr>
                <w:rFonts w:eastAsia="仿宋"/>
                <w:kern w:val="0"/>
                <w:sz w:val="28"/>
                <w:szCs w:val="28"/>
              </w:rPr>
              <w:t>产品生产过程中主要污染物排放情况</w:t>
            </w:r>
          </w:p>
        </w:tc>
      </w:tr>
      <w:tr w:rsidR="00427179">
        <w:trPr>
          <w:trHeight w:val="847"/>
          <w:jc w:val="center"/>
        </w:trPr>
        <w:tc>
          <w:tcPr>
            <w:tcW w:w="9086" w:type="dxa"/>
          </w:tcPr>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 xml:space="preserve">4. </w:t>
            </w:r>
            <w:r>
              <w:rPr>
                <w:rFonts w:eastAsia="仿宋"/>
                <w:kern w:val="0"/>
                <w:sz w:val="28"/>
                <w:szCs w:val="28"/>
              </w:rPr>
              <w:t>单位产品综合能耗水平</w:t>
            </w:r>
          </w:p>
        </w:tc>
      </w:tr>
      <w:tr w:rsidR="00427179">
        <w:trPr>
          <w:trHeight w:val="958"/>
          <w:jc w:val="center"/>
        </w:trPr>
        <w:tc>
          <w:tcPr>
            <w:tcW w:w="9086" w:type="dxa"/>
          </w:tcPr>
          <w:p w:rsidR="00427179" w:rsidRDefault="0027427B">
            <w:pPr>
              <w:widowControl/>
              <w:snapToGrid w:val="0"/>
              <w:spacing w:after="31" w:line="520" w:lineRule="exact"/>
              <w:ind w:firstLineChars="200" w:firstLine="560"/>
              <w:rPr>
                <w:rFonts w:eastAsia="仿宋"/>
                <w:kern w:val="0"/>
                <w:sz w:val="28"/>
                <w:szCs w:val="28"/>
              </w:rPr>
            </w:pPr>
            <w:r>
              <w:rPr>
                <w:rFonts w:eastAsia="仿宋"/>
                <w:kern w:val="0"/>
                <w:sz w:val="28"/>
                <w:szCs w:val="28"/>
              </w:rPr>
              <w:t>5.</w:t>
            </w:r>
            <w:r>
              <w:rPr>
                <w:rFonts w:eastAsia="仿宋"/>
                <w:kern w:val="0"/>
                <w:sz w:val="28"/>
                <w:szCs w:val="28"/>
              </w:rPr>
              <w:t>产品原料综合利用情况</w:t>
            </w:r>
          </w:p>
        </w:tc>
      </w:tr>
      <w:tr w:rsidR="00427179">
        <w:trPr>
          <w:jc w:val="center"/>
        </w:trPr>
        <w:tc>
          <w:tcPr>
            <w:tcW w:w="9086" w:type="dxa"/>
          </w:tcPr>
          <w:p w:rsidR="00427179" w:rsidRDefault="0027427B">
            <w:pPr>
              <w:widowControl/>
              <w:snapToGrid w:val="0"/>
              <w:spacing w:after="31" w:line="520" w:lineRule="exact"/>
              <w:rPr>
                <w:rFonts w:eastAsia="仿宋"/>
                <w:kern w:val="0"/>
                <w:sz w:val="28"/>
                <w:szCs w:val="28"/>
              </w:rPr>
            </w:pPr>
            <w:bookmarkStart w:id="9" w:name="_Toc479581612"/>
            <w:bookmarkStart w:id="10" w:name="_Toc479583240"/>
            <w:r>
              <w:rPr>
                <w:rFonts w:eastAsia="仿宋"/>
                <w:b/>
                <w:kern w:val="0"/>
                <w:sz w:val="28"/>
                <w:szCs w:val="28"/>
              </w:rPr>
              <w:t>（十）产品使用两型性</w:t>
            </w:r>
            <w:bookmarkEnd w:id="9"/>
            <w:bookmarkEnd w:id="10"/>
          </w:p>
        </w:tc>
      </w:tr>
      <w:tr w:rsidR="00427179">
        <w:trPr>
          <w:trHeight w:val="630"/>
          <w:jc w:val="center"/>
        </w:trPr>
        <w:tc>
          <w:tcPr>
            <w:tcW w:w="9086" w:type="dxa"/>
          </w:tcPr>
          <w:p w:rsidR="00427179" w:rsidRDefault="0027427B">
            <w:pPr>
              <w:snapToGrid w:val="0"/>
              <w:spacing w:after="31" w:line="520" w:lineRule="exact"/>
              <w:ind w:firstLine="600"/>
              <w:rPr>
                <w:rFonts w:eastAsia="仿宋"/>
                <w:kern w:val="0"/>
                <w:sz w:val="28"/>
                <w:szCs w:val="28"/>
                <w:u w:val="single"/>
              </w:rPr>
            </w:pPr>
            <w:r>
              <w:rPr>
                <w:rFonts w:eastAsia="仿宋"/>
                <w:kern w:val="0"/>
                <w:sz w:val="28"/>
                <w:szCs w:val="28"/>
              </w:rPr>
              <w:t>1.</w:t>
            </w:r>
            <w:r>
              <w:rPr>
                <w:rFonts w:eastAsia="仿宋"/>
                <w:kern w:val="0"/>
                <w:sz w:val="28"/>
                <w:szCs w:val="28"/>
              </w:rPr>
              <w:t>产品使用环保性情况（需提供产品第三方环保检测报告及</w:t>
            </w:r>
            <w:r>
              <w:rPr>
                <w:rFonts w:eastAsia="仿宋"/>
                <w:kern w:val="0"/>
                <w:sz w:val="28"/>
                <w:szCs w:val="28"/>
              </w:rPr>
              <w:t>2</w:t>
            </w:r>
            <w:r>
              <w:rPr>
                <w:rFonts w:eastAsia="仿宋"/>
                <w:kern w:val="0"/>
                <w:sz w:val="28"/>
                <w:szCs w:val="28"/>
              </w:rPr>
              <w:t>个以上用户证明）</w:t>
            </w:r>
          </w:p>
        </w:tc>
      </w:tr>
      <w:tr w:rsidR="00427179">
        <w:trPr>
          <w:trHeight w:val="465"/>
          <w:jc w:val="center"/>
        </w:trPr>
        <w:tc>
          <w:tcPr>
            <w:tcW w:w="9086" w:type="dxa"/>
          </w:tcPr>
          <w:p w:rsidR="00427179" w:rsidRDefault="0027427B">
            <w:pPr>
              <w:snapToGrid w:val="0"/>
              <w:spacing w:after="31" w:line="520" w:lineRule="exact"/>
              <w:ind w:firstLine="600"/>
              <w:rPr>
                <w:rFonts w:eastAsia="仿宋"/>
                <w:kern w:val="0"/>
                <w:sz w:val="28"/>
                <w:szCs w:val="28"/>
              </w:rPr>
            </w:pPr>
            <w:r>
              <w:rPr>
                <w:rFonts w:eastAsia="仿宋"/>
                <w:kern w:val="0"/>
                <w:sz w:val="28"/>
                <w:szCs w:val="28"/>
              </w:rPr>
              <w:t xml:space="preserve">2. </w:t>
            </w:r>
            <w:r>
              <w:rPr>
                <w:rFonts w:eastAsia="仿宋"/>
                <w:kern w:val="0"/>
                <w:sz w:val="28"/>
                <w:szCs w:val="28"/>
              </w:rPr>
              <w:t>产品使用节能性情况（能效等级或产品使用时能耗情况，需提供产品第三方环保检测报告及</w:t>
            </w:r>
            <w:r>
              <w:rPr>
                <w:rFonts w:eastAsia="仿宋"/>
                <w:kern w:val="0"/>
                <w:sz w:val="28"/>
                <w:szCs w:val="28"/>
              </w:rPr>
              <w:t>2</w:t>
            </w:r>
            <w:r>
              <w:rPr>
                <w:rFonts w:eastAsia="仿宋"/>
                <w:kern w:val="0"/>
                <w:sz w:val="28"/>
                <w:szCs w:val="28"/>
              </w:rPr>
              <w:t>个以上用户证明）</w:t>
            </w:r>
          </w:p>
        </w:tc>
      </w:tr>
      <w:tr w:rsidR="00427179">
        <w:trPr>
          <w:trHeight w:val="964"/>
          <w:jc w:val="center"/>
        </w:trPr>
        <w:tc>
          <w:tcPr>
            <w:tcW w:w="9086" w:type="dxa"/>
          </w:tcPr>
          <w:p w:rsidR="00427179" w:rsidRDefault="0027427B">
            <w:pPr>
              <w:widowControl/>
              <w:snapToGrid w:val="0"/>
              <w:spacing w:after="31" w:line="520" w:lineRule="exact"/>
              <w:ind w:firstLine="600"/>
              <w:rPr>
                <w:rFonts w:eastAsia="仿宋"/>
                <w:kern w:val="0"/>
                <w:sz w:val="28"/>
                <w:szCs w:val="28"/>
              </w:rPr>
            </w:pPr>
            <w:r>
              <w:rPr>
                <w:rFonts w:eastAsia="仿宋"/>
                <w:kern w:val="0"/>
                <w:sz w:val="28"/>
                <w:szCs w:val="28"/>
              </w:rPr>
              <w:t xml:space="preserve">3. </w:t>
            </w:r>
            <w:r>
              <w:rPr>
                <w:rFonts w:eastAsia="仿宋"/>
                <w:kern w:val="0"/>
                <w:sz w:val="28"/>
                <w:szCs w:val="28"/>
              </w:rPr>
              <w:t>产品使用寿命情况（提供与同类产品对比数据）</w:t>
            </w:r>
          </w:p>
        </w:tc>
      </w:tr>
      <w:tr w:rsidR="00427179">
        <w:trPr>
          <w:trHeight w:val="992"/>
          <w:jc w:val="center"/>
        </w:trPr>
        <w:tc>
          <w:tcPr>
            <w:tcW w:w="9086" w:type="dxa"/>
          </w:tcPr>
          <w:p w:rsidR="00427179" w:rsidRDefault="0027427B">
            <w:pPr>
              <w:widowControl/>
              <w:snapToGrid w:val="0"/>
              <w:spacing w:after="31" w:line="520" w:lineRule="exact"/>
              <w:ind w:firstLineChars="200" w:firstLine="560"/>
              <w:rPr>
                <w:rFonts w:eastAsia="仿宋"/>
                <w:kern w:val="0"/>
                <w:sz w:val="28"/>
                <w:szCs w:val="28"/>
              </w:rPr>
            </w:pPr>
            <w:r>
              <w:rPr>
                <w:rFonts w:eastAsia="仿宋"/>
                <w:kern w:val="0"/>
                <w:sz w:val="28"/>
                <w:szCs w:val="28"/>
              </w:rPr>
              <w:t>4.</w:t>
            </w:r>
            <w:r>
              <w:rPr>
                <w:rFonts w:eastAsia="仿宋"/>
                <w:kern w:val="0"/>
                <w:sz w:val="28"/>
                <w:szCs w:val="28"/>
              </w:rPr>
              <w:t>产品报废回收体系建立健全情况</w:t>
            </w:r>
          </w:p>
        </w:tc>
      </w:tr>
    </w:tbl>
    <w:p w:rsidR="00427179" w:rsidRDefault="0027427B">
      <w:pPr>
        <w:widowControl/>
        <w:snapToGrid w:val="0"/>
        <w:spacing w:after="31" w:line="520" w:lineRule="exact"/>
        <w:rPr>
          <w:rFonts w:eastAsia="楷体_GB2312"/>
          <w:kern w:val="0"/>
          <w:sz w:val="24"/>
        </w:rPr>
      </w:pPr>
      <w:r>
        <w:rPr>
          <w:rFonts w:eastAsia="仿宋"/>
          <w:b/>
          <w:kern w:val="0"/>
          <w:szCs w:val="30"/>
        </w:rPr>
        <w:t xml:space="preserve">    </w:t>
      </w:r>
      <w:r>
        <w:rPr>
          <w:rFonts w:eastAsia="楷体_GB2312"/>
          <w:kern w:val="0"/>
          <w:sz w:val="24"/>
        </w:rPr>
        <w:t>以上内容申报单位请尽量提供与同类产品的重要对比数据，申请单位认为有必要提供的其它重要资料、数据、事项附后说明。</w:t>
      </w:r>
    </w:p>
    <w:p w:rsidR="00427179" w:rsidRDefault="00427179">
      <w:pPr>
        <w:widowControl/>
        <w:jc w:val="center"/>
        <w:rPr>
          <w:rFonts w:eastAsia="黑体"/>
          <w:kern w:val="0"/>
          <w:sz w:val="36"/>
          <w:szCs w:val="36"/>
        </w:rPr>
      </w:pPr>
    </w:p>
    <w:p w:rsidR="00427179" w:rsidRDefault="0027427B">
      <w:pPr>
        <w:widowControl/>
        <w:jc w:val="center"/>
        <w:rPr>
          <w:rFonts w:eastAsia="黑体"/>
          <w:kern w:val="0"/>
          <w:sz w:val="36"/>
          <w:szCs w:val="36"/>
        </w:rPr>
      </w:pPr>
      <w:r>
        <w:rPr>
          <w:rFonts w:eastAsia="黑体"/>
          <w:kern w:val="0"/>
          <w:sz w:val="36"/>
          <w:szCs w:val="36"/>
        </w:rPr>
        <w:t>四、附件资料清单</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812"/>
        <w:gridCol w:w="1911"/>
      </w:tblGrid>
      <w:tr w:rsidR="00427179">
        <w:trPr>
          <w:trHeight w:val="563"/>
          <w:jc w:val="center"/>
        </w:trPr>
        <w:tc>
          <w:tcPr>
            <w:tcW w:w="7513" w:type="dxa"/>
            <w:gridSpan w:val="2"/>
            <w:vAlign w:val="center"/>
          </w:tcPr>
          <w:p w:rsidR="00427179" w:rsidRDefault="0027427B">
            <w:pPr>
              <w:widowControl/>
              <w:snapToGrid w:val="0"/>
              <w:spacing w:line="400" w:lineRule="atLeast"/>
              <w:jc w:val="center"/>
              <w:rPr>
                <w:rFonts w:eastAsia="仿宋"/>
                <w:bCs/>
                <w:kern w:val="0"/>
                <w:sz w:val="28"/>
                <w:szCs w:val="28"/>
              </w:rPr>
            </w:pPr>
            <w:r>
              <w:rPr>
                <w:rFonts w:eastAsia="仿宋"/>
                <w:bCs/>
                <w:kern w:val="0"/>
                <w:sz w:val="28"/>
                <w:szCs w:val="28"/>
              </w:rPr>
              <w:t>资料名称</w:t>
            </w:r>
          </w:p>
        </w:tc>
        <w:tc>
          <w:tcPr>
            <w:tcW w:w="1911" w:type="dxa"/>
            <w:vAlign w:val="center"/>
          </w:tcPr>
          <w:p w:rsidR="00427179" w:rsidRDefault="0027427B">
            <w:pPr>
              <w:widowControl/>
              <w:snapToGrid w:val="0"/>
              <w:spacing w:line="400" w:lineRule="atLeast"/>
              <w:jc w:val="center"/>
              <w:rPr>
                <w:rFonts w:eastAsia="仿宋"/>
                <w:bCs/>
                <w:kern w:val="0"/>
                <w:sz w:val="28"/>
                <w:szCs w:val="28"/>
              </w:rPr>
            </w:pPr>
            <w:r>
              <w:rPr>
                <w:rFonts w:eastAsia="仿宋"/>
                <w:bCs/>
                <w:kern w:val="0"/>
                <w:sz w:val="28"/>
                <w:szCs w:val="28"/>
              </w:rPr>
              <w:t>是否必须提供</w:t>
            </w:r>
          </w:p>
        </w:tc>
      </w:tr>
      <w:tr w:rsidR="00427179">
        <w:trPr>
          <w:jc w:val="center"/>
        </w:trPr>
        <w:tc>
          <w:tcPr>
            <w:tcW w:w="7513" w:type="dxa"/>
            <w:gridSpan w:val="2"/>
            <w:vAlign w:val="center"/>
          </w:tcPr>
          <w:p w:rsidR="00427179" w:rsidRDefault="0027427B">
            <w:pPr>
              <w:widowControl/>
              <w:snapToGrid w:val="0"/>
              <w:spacing w:line="400" w:lineRule="atLeast"/>
              <w:jc w:val="center"/>
              <w:rPr>
                <w:rFonts w:eastAsia="仿宋"/>
                <w:bCs/>
                <w:kern w:val="0"/>
                <w:sz w:val="28"/>
                <w:szCs w:val="28"/>
              </w:rPr>
            </w:pPr>
            <w:r>
              <w:rPr>
                <w:rFonts w:eastAsia="仿宋"/>
                <w:kern w:val="0"/>
                <w:sz w:val="28"/>
                <w:szCs w:val="28"/>
              </w:rPr>
              <w:t>工商营业执照</w:t>
            </w:r>
          </w:p>
        </w:tc>
        <w:tc>
          <w:tcPr>
            <w:tcW w:w="1911" w:type="dxa"/>
            <w:vAlign w:val="center"/>
          </w:tcPr>
          <w:p w:rsidR="00427179" w:rsidRDefault="0027427B">
            <w:pPr>
              <w:widowControl/>
              <w:snapToGrid w:val="0"/>
              <w:spacing w:line="400" w:lineRule="atLeast"/>
              <w:jc w:val="center"/>
              <w:rPr>
                <w:rFonts w:eastAsia="仿宋"/>
                <w:bCs/>
                <w:kern w:val="0"/>
                <w:sz w:val="28"/>
                <w:szCs w:val="28"/>
              </w:rPr>
            </w:pPr>
            <w:r>
              <w:rPr>
                <w:rFonts w:eastAsia="仿宋"/>
                <w:bCs/>
                <w:kern w:val="0"/>
                <w:sz w:val="28"/>
                <w:szCs w:val="28"/>
              </w:rPr>
              <w:t>是</w:t>
            </w:r>
          </w:p>
        </w:tc>
      </w:tr>
      <w:tr w:rsidR="00427179">
        <w:trPr>
          <w:jc w:val="center"/>
        </w:trPr>
        <w:tc>
          <w:tcPr>
            <w:tcW w:w="1701" w:type="dxa"/>
            <w:vMerge w:val="restart"/>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管理水平</w:t>
            </w: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财务管理制度</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jc w:val="center"/>
        </w:trPr>
        <w:tc>
          <w:tcPr>
            <w:tcW w:w="1701" w:type="dxa"/>
            <w:vMerge/>
            <w:vAlign w:val="center"/>
          </w:tcPr>
          <w:p w:rsidR="00427179" w:rsidRDefault="00427179">
            <w:pPr>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生产管理制度</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jc w:val="center"/>
        </w:trPr>
        <w:tc>
          <w:tcPr>
            <w:tcW w:w="1701" w:type="dxa"/>
            <w:vMerge/>
            <w:vAlign w:val="center"/>
          </w:tcPr>
          <w:p w:rsidR="00427179" w:rsidRDefault="00427179">
            <w:pPr>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环境诚信企业证书</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jc w:val="center"/>
        </w:trPr>
        <w:tc>
          <w:tcPr>
            <w:tcW w:w="1701" w:type="dxa"/>
            <w:vMerge/>
            <w:vAlign w:val="center"/>
          </w:tcPr>
          <w:p w:rsidR="00427179" w:rsidRDefault="00427179">
            <w:pPr>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质量管理体系认证证书</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jc w:val="center"/>
        </w:trPr>
        <w:tc>
          <w:tcPr>
            <w:tcW w:w="1701" w:type="dxa"/>
            <w:vMerge/>
            <w:vAlign w:val="center"/>
          </w:tcPr>
          <w:p w:rsidR="00427179" w:rsidRDefault="00427179">
            <w:pPr>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环境管理体系认证证书</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jc w:val="center"/>
        </w:trPr>
        <w:tc>
          <w:tcPr>
            <w:tcW w:w="1701" w:type="dxa"/>
            <w:vMerge/>
            <w:vAlign w:val="center"/>
          </w:tcPr>
          <w:p w:rsidR="00427179" w:rsidRDefault="00427179">
            <w:pPr>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能源管理体系认证证书</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394"/>
          <w:jc w:val="center"/>
        </w:trPr>
        <w:tc>
          <w:tcPr>
            <w:tcW w:w="1701" w:type="dxa"/>
            <w:vMerge w:val="restart"/>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创新能力</w:t>
            </w: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国家级研发平台</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399"/>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省级研发平台</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266"/>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市级研发平台</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225"/>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团队首席专家职称证明</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210"/>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团队成员学历证明</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175"/>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团队学术成果证明</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485"/>
          <w:jc w:val="center"/>
        </w:trPr>
        <w:tc>
          <w:tcPr>
            <w:tcW w:w="1701" w:type="dxa"/>
            <w:vMerge w:val="restart"/>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企业成长</w:t>
            </w: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近三年审计报告</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563"/>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税务部门出具的纳税凭证</w:t>
            </w:r>
          </w:p>
        </w:tc>
        <w:tc>
          <w:tcPr>
            <w:tcW w:w="1911" w:type="dxa"/>
            <w:vAlign w:val="center"/>
          </w:tcPr>
          <w:p w:rsidR="00427179" w:rsidRDefault="0027427B">
            <w:pPr>
              <w:widowControl/>
              <w:snapToGrid w:val="0"/>
              <w:spacing w:line="400" w:lineRule="atLeast"/>
              <w:jc w:val="center"/>
              <w:rPr>
                <w:rFonts w:eastAsia="仿宋"/>
                <w:bCs/>
                <w:kern w:val="0"/>
                <w:sz w:val="28"/>
                <w:szCs w:val="28"/>
              </w:rPr>
            </w:pPr>
            <w:r>
              <w:rPr>
                <w:rFonts w:eastAsia="仿宋"/>
                <w:bCs/>
                <w:kern w:val="0"/>
                <w:sz w:val="28"/>
                <w:szCs w:val="28"/>
              </w:rPr>
              <w:t>是</w:t>
            </w:r>
          </w:p>
        </w:tc>
      </w:tr>
      <w:tr w:rsidR="00427179">
        <w:trPr>
          <w:trHeight w:val="360"/>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研发费用证明材料</w:t>
            </w:r>
          </w:p>
        </w:tc>
        <w:tc>
          <w:tcPr>
            <w:tcW w:w="1911" w:type="dxa"/>
            <w:vAlign w:val="center"/>
          </w:tcPr>
          <w:p w:rsidR="00427179" w:rsidRDefault="00427179">
            <w:pPr>
              <w:snapToGrid w:val="0"/>
              <w:spacing w:line="400" w:lineRule="atLeast"/>
              <w:jc w:val="center"/>
              <w:rPr>
                <w:rFonts w:eastAsia="仿宋"/>
                <w:bCs/>
                <w:kern w:val="0"/>
                <w:sz w:val="28"/>
                <w:szCs w:val="28"/>
              </w:rPr>
            </w:pPr>
          </w:p>
        </w:tc>
      </w:tr>
      <w:tr w:rsidR="00427179">
        <w:trPr>
          <w:jc w:val="center"/>
        </w:trPr>
        <w:tc>
          <w:tcPr>
            <w:tcW w:w="1701" w:type="dxa"/>
            <w:vMerge w:val="restart"/>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行业地位</w:t>
            </w:r>
            <w:r>
              <w:rPr>
                <w:rFonts w:eastAsia="仿宋"/>
                <w:kern w:val="0"/>
                <w:sz w:val="28"/>
                <w:szCs w:val="28"/>
              </w:rPr>
              <w:t xml:space="preserve"> </w:t>
            </w: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高新技术企业证书</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599"/>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创新型企业证书</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两型企业证书</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571"/>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银行信誉评级证书</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质量信誉评级证书</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获得奖励（荣誉）证明材料</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591"/>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主持或参与重大项目、重大工程建设证明资料</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557"/>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主导或参与标准制定证明资料</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549"/>
          <w:jc w:val="center"/>
        </w:trPr>
        <w:tc>
          <w:tcPr>
            <w:tcW w:w="1701"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售后服务</w:t>
            </w:r>
          </w:p>
        </w:tc>
        <w:tc>
          <w:tcPr>
            <w:tcW w:w="5812"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售后服务相关材料</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615"/>
          <w:jc w:val="center"/>
        </w:trPr>
        <w:tc>
          <w:tcPr>
            <w:tcW w:w="1701" w:type="dxa"/>
            <w:vMerge w:val="restart"/>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知识产权与产品荣誉</w:t>
            </w: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专利、著作权证书</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180"/>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产品荣誉证书</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jc w:val="center"/>
        </w:trPr>
        <w:tc>
          <w:tcPr>
            <w:tcW w:w="1701" w:type="dxa"/>
            <w:vMerge w:val="restart"/>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原料环保</w:t>
            </w: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原材料清单</w:t>
            </w:r>
            <w:r>
              <w:rPr>
                <w:rFonts w:eastAsia="仿宋" w:hint="eastAsia"/>
                <w:b/>
                <w:bCs/>
                <w:kern w:val="0"/>
                <w:sz w:val="28"/>
                <w:szCs w:val="28"/>
              </w:rPr>
              <w:t>（资源综合利用类产品需要提供产品中使用的再生材料清单）</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生产设备清单</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jc w:val="center"/>
        </w:trPr>
        <w:tc>
          <w:tcPr>
            <w:tcW w:w="1701"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单位产品综合能耗</w:t>
            </w:r>
          </w:p>
        </w:tc>
        <w:tc>
          <w:tcPr>
            <w:tcW w:w="5812"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第三方检测机构出具的产品生产过程能耗检测报告或相关证明材料</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1202"/>
          <w:jc w:val="center"/>
        </w:trPr>
        <w:tc>
          <w:tcPr>
            <w:tcW w:w="1701" w:type="dxa"/>
            <w:vMerge w:val="restart"/>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清洁生产与污染物排放</w:t>
            </w:r>
          </w:p>
        </w:tc>
        <w:tc>
          <w:tcPr>
            <w:tcW w:w="5812"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第三方检测机构出具的产品生产过程中污染物排放检测报告或相关证明材料</w:t>
            </w:r>
          </w:p>
        </w:tc>
        <w:tc>
          <w:tcPr>
            <w:tcW w:w="1911" w:type="dxa"/>
            <w:vMerge w:val="restart"/>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541"/>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widowControl/>
              <w:snapToGrid w:val="0"/>
              <w:spacing w:line="400" w:lineRule="atLeast"/>
              <w:jc w:val="center"/>
              <w:rPr>
                <w:rFonts w:eastAsia="仿宋"/>
                <w:spacing w:val="-6"/>
                <w:kern w:val="0"/>
                <w:sz w:val="28"/>
                <w:szCs w:val="28"/>
              </w:rPr>
            </w:pPr>
            <w:r>
              <w:rPr>
                <w:rFonts w:eastAsia="仿宋"/>
                <w:kern w:val="0"/>
                <w:sz w:val="28"/>
                <w:szCs w:val="28"/>
              </w:rPr>
              <w:t>清洁生产审核报告的批复文件</w:t>
            </w:r>
          </w:p>
        </w:tc>
        <w:tc>
          <w:tcPr>
            <w:tcW w:w="1911" w:type="dxa"/>
            <w:vMerge/>
            <w:vAlign w:val="center"/>
          </w:tcPr>
          <w:p w:rsidR="00427179" w:rsidRDefault="00427179">
            <w:pPr>
              <w:widowControl/>
              <w:snapToGrid w:val="0"/>
              <w:spacing w:line="400" w:lineRule="atLeast"/>
              <w:jc w:val="center"/>
              <w:rPr>
                <w:rFonts w:eastAsia="仿宋"/>
                <w:bCs/>
                <w:kern w:val="0"/>
                <w:sz w:val="28"/>
                <w:szCs w:val="28"/>
              </w:rPr>
            </w:pPr>
          </w:p>
        </w:tc>
      </w:tr>
      <w:tr w:rsidR="00427179">
        <w:trPr>
          <w:jc w:val="center"/>
        </w:trPr>
        <w:tc>
          <w:tcPr>
            <w:tcW w:w="1701"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原料综合</w:t>
            </w:r>
          </w:p>
          <w:p w:rsidR="00427179" w:rsidRDefault="0027427B">
            <w:pPr>
              <w:widowControl/>
              <w:numPr>
                <w:ins w:id="11" w:author="李孟灵" w:date="2019-04-19T14:56:00Z"/>
              </w:numPr>
              <w:snapToGrid w:val="0"/>
              <w:spacing w:line="400" w:lineRule="atLeast"/>
              <w:jc w:val="center"/>
              <w:rPr>
                <w:rFonts w:eastAsia="仿宋"/>
                <w:kern w:val="0"/>
                <w:sz w:val="28"/>
                <w:szCs w:val="28"/>
              </w:rPr>
            </w:pPr>
            <w:r>
              <w:rPr>
                <w:rFonts w:eastAsia="仿宋"/>
                <w:kern w:val="0"/>
                <w:sz w:val="28"/>
                <w:szCs w:val="28"/>
              </w:rPr>
              <w:t>利用</w:t>
            </w:r>
          </w:p>
        </w:tc>
        <w:tc>
          <w:tcPr>
            <w:tcW w:w="5812"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原料清单及综合利用情况相关材料</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601"/>
          <w:jc w:val="center"/>
        </w:trPr>
        <w:tc>
          <w:tcPr>
            <w:tcW w:w="1701"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lastRenderedPageBreak/>
              <w:t>产品寿命</w:t>
            </w:r>
          </w:p>
        </w:tc>
        <w:tc>
          <w:tcPr>
            <w:tcW w:w="5812"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产品寿命相关证明材料</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978"/>
          <w:jc w:val="center"/>
        </w:trPr>
        <w:tc>
          <w:tcPr>
            <w:tcW w:w="1701" w:type="dxa"/>
            <w:vMerge w:val="restart"/>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使用能耗</w:t>
            </w:r>
          </w:p>
        </w:tc>
        <w:tc>
          <w:tcPr>
            <w:tcW w:w="5812"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第三方检测机构出具的产品能耗检测报告或相关证明材料</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480"/>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用户证明</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1050"/>
          <w:jc w:val="center"/>
        </w:trPr>
        <w:tc>
          <w:tcPr>
            <w:tcW w:w="1701" w:type="dxa"/>
            <w:vMerge w:val="restart"/>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使用环保</w:t>
            </w:r>
          </w:p>
        </w:tc>
        <w:tc>
          <w:tcPr>
            <w:tcW w:w="5812"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第三方检测机构出具的产品环保检测报告或相关证明材料</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540"/>
          <w:jc w:val="center"/>
        </w:trPr>
        <w:tc>
          <w:tcPr>
            <w:tcW w:w="1701" w:type="dxa"/>
            <w:vMerge/>
            <w:vAlign w:val="center"/>
          </w:tcPr>
          <w:p w:rsidR="00427179" w:rsidRDefault="00427179">
            <w:pPr>
              <w:widowControl/>
              <w:snapToGrid w:val="0"/>
              <w:spacing w:line="400" w:lineRule="atLeast"/>
              <w:jc w:val="center"/>
              <w:rPr>
                <w:rFonts w:eastAsia="仿宋"/>
                <w:kern w:val="0"/>
                <w:sz w:val="28"/>
                <w:szCs w:val="28"/>
              </w:rPr>
            </w:pPr>
          </w:p>
        </w:tc>
        <w:tc>
          <w:tcPr>
            <w:tcW w:w="5812" w:type="dxa"/>
            <w:vAlign w:val="center"/>
          </w:tcPr>
          <w:p w:rsidR="00427179" w:rsidRDefault="0027427B">
            <w:pPr>
              <w:snapToGrid w:val="0"/>
              <w:spacing w:line="400" w:lineRule="atLeast"/>
              <w:jc w:val="center"/>
              <w:rPr>
                <w:rFonts w:eastAsia="仿宋"/>
                <w:kern w:val="0"/>
                <w:sz w:val="28"/>
                <w:szCs w:val="28"/>
              </w:rPr>
            </w:pPr>
            <w:r>
              <w:rPr>
                <w:rFonts w:eastAsia="仿宋"/>
                <w:kern w:val="0"/>
                <w:sz w:val="28"/>
                <w:szCs w:val="28"/>
              </w:rPr>
              <w:t>用户证明</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596"/>
          <w:jc w:val="center"/>
        </w:trPr>
        <w:tc>
          <w:tcPr>
            <w:tcW w:w="1701"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报废回收</w:t>
            </w:r>
          </w:p>
        </w:tc>
        <w:tc>
          <w:tcPr>
            <w:tcW w:w="5812" w:type="dxa"/>
            <w:vAlign w:val="center"/>
          </w:tcPr>
          <w:p w:rsidR="00427179" w:rsidRDefault="0027427B">
            <w:pPr>
              <w:widowControl/>
              <w:snapToGrid w:val="0"/>
              <w:spacing w:line="400" w:lineRule="atLeast"/>
              <w:jc w:val="center"/>
              <w:rPr>
                <w:rFonts w:eastAsia="仿宋"/>
                <w:kern w:val="0"/>
                <w:sz w:val="28"/>
                <w:szCs w:val="28"/>
              </w:rPr>
            </w:pPr>
            <w:r>
              <w:rPr>
                <w:rFonts w:eastAsia="仿宋"/>
                <w:kern w:val="0"/>
                <w:sz w:val="28"/>
                <w:szCs w:val="28"/>
              </w:rPr>
              <w:t>产品报废回收利用相关证明材料</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r w:rsidR="00427179">
        <w:trPr>
          <w:trHeight w:val="550"/>
          <w:jc w:val="center"/>
        </w:trPr>
        <w:tc>
          <w:tcPr>
            <w:tcW w:w="7513" w:type="dxa"/>
            <w:gridSpan w:val="2"/>
            <w:vAlign w:val="center"/>
          </w:tcPr>
          <w:p w:rsidR="00427179" w:rsidRDefault="0027427B">
            <w:pPr>
              <w:widowControl/>
              <w:snapToGrid w:val="0"/>
              <w:spacing w:line="400" w:lineRule="atLeast"/>
              <w:jc w:val="center"/>
              <w:rPr>
                <w:rFonts w:eastAsia="仿宋"/>
                <w:bCs/>
                <w:kern w:val="0"/>
                <w:sz w:val="28"/>
                <w:szCs w:val="28"/>
              </w:rPr>
            </w:pPr>
            <w:r>
              <w:rPr>
                <w:rFonts w:eastAsia="仿宋"/>
                <w:bCs/>
                <w:kern w:val="0"/>
                <w:sz w:val="28"/>
                <w:szCs w:val="28"/>
              </w:rPr>
              <w:t>其它（自行添加）</w:t>
            </w:r>
          </w:p>
        </w:tc>
        <w:tc>
          <w:tcPr>
            <w:tcW w:w="1911" w:type="dxa"/>
            <w:vAlign w:val="center"/>
          </w:tcPr>
          <w:p w:rsidR="00427179" w:rsidRDefault="00427179">
            <w:pPr>
              <w:widowControl/>
              <w:snapToGrid w:val="0"/>
              <w:spacing w:line="400" w:lineRule="atLeast"/>
              <w:jc w:val="center"/>
              <w:rPr>
                <w:rFonts w:eastAsia="仿宋"/>
                <w:bCs/>
                <w:kern w:val="0"/>
                <w:sz w:val="28"/>
                <w:szCs w:val="28"/>
              </w:rPr>
            </w:pPr>
          </w:p>
        </w:tc>
      </w:tr>
    </w:tbl>
    <w:p w:rsidR="00427179" w:rsidRDefault="0027427B">
      <w:pPr>
        <w:widowControl/>
        <w:snapToGrid w:val="0"/>
        <w:spacing w:after="31" w:line="400" w:lineRule="exact"/>
        <w:jc w:val="left"/>
        <w:rPr>
          <w:rFonts w:eastAsia="仿宋"/>
          <w:bCs/>
          <w:kern w:val="0"/>
          <w:sz w:val="24"/>
        </w:rPr>
      </w:pPr>
      <w:r>
        <w:rPr>
          <w:rFonts w:eastAsia="仿宋"/>
          <w:bCs/>
          <w:kern w:val="0"/>
          <w:sz w:val="24"/>
        </w:rPr>
        <w:t>说明：</w:t>
      </w:r>
      <w:r>
        <w:rPr>
          <w:rFonts w:eastAsia="仿宋"/>
          <w:bCs/>
          <w:kern w:val="0"/>
          <w:sz w:val="24"/>
        </w:rPr>
        <w:t>1</w:t>
      </w:r>
      <w:r>
        <w:rPr>
          <w:rFonts w:eastAsia="仿宋"/>
          <w:bCs/>
          <w:kern w:val="0"/>
          <w:sz w:val="24"/>
        </w:rPr>
        <w:t>、若有相关附件资料，请在填报系统相应位置上传。</w:t>
      </w:r>
      <w:r>
        <w:rPr>
          <w:rFonts w:eastAsia="仿宋"/>
          <w:bCs/>
          <w:kern w:val="0"/>
          <w:sz w:val="24"/>
        </w:rPr>
        <w:t>2</w:t>
      </w:r>
      <w:r>
        <w:rPr>
          <w:rFonts w:eastAsia="仿宋"/>
          <w:bCs/>
          <w:kern w:val="0"/>
          <w:sz w:val="24"/>
        </w:rPr>
        <w:t>、申请单位认为有必要提供的其它附件资料，请在其它栏目中添加。</w:t>
      </w:r>
    </w:p>
    <w:p w:rsidR="00427179" w:rsidRDefault="00427179">
      <w:pPr>
        <w:widowControl/>
        <w:snapToGrid w:val="0"/>
        <w:spacing w:line="400" w:lineRule="atLeast"/>
        <w:jc w:val="center"/>
        <w:rPr>
          <w:rFonts w:eastAsia="仿宋"/>
          <w:b/>
          <w:kern w:val="0"/>
          <w:sz w:val="28"/>
        </w:rPr>
      </w:pPr>
    </w:p>
    <w:p w:rsidR="00427179" w:rsidRDefault="00427179">
      <w:pPr>
        <w:widowControl/>
        <w:numPr>
          <w:ins w:id="12" w:author="李孟灵" w:date="2019-04-19T14:56:00Z"/>
        </w:numPr>
        <w:snapToGrid w:val="0"/>
        <w:spacing w:line="400" w:lineRule="atLeast"/>
        <w:jc w:val="center"/>
        <w:rPr>
          <w:rFonts w:eastAsia="仿宋"/>
          <w:b/>
          <w:kern w:val="0"/>
          <w:sz w:val="28"/>
        </w:rPr>
      </w:pPr>
    </w:p>
    <w:p w:rsidR="00427179" w:rsidRDefault="00427179">
      <w:pPr>
        <w:widowControl/>
        <w:numPr>
          <w:ins w:id="13" w:author="李孟灵" w:date="2019-04-19T14:56:00Z"/>
        </w:numPr>
        <w:snapToGrid w:val="0"/>
        <w:spacing w:line="400" w:lineRule="atLeast"/>
        <w:jc w:val="center"/>
        <w:rPr>
          <w:rFonts w:eastAsia="仿宋"/>
          <w:b/>
          <w:kern w:val="0"/>
          <w:sz w:val="28"/>
        </w:rPr>
      </w:pPr>
    </w:p>
    <w:p w:rsidR="00427179" w:rsidRDefault="00427179">
      <w:pPr>
        <w:widowControl/>
        <w:numPr>
          <w:ins w:id="14" w:author="李孟灵" w:date="2019-04-19T14:56:00Z"/>
        </w:numPr>
        <w:snapToGrid w:val="0"/>
        <w:spacing w:line="400" w:lineRule="atLeast"/>
        <w:jc w:val="center"/>
        <w:rPr>
          <w:rFonts w:eastAsia="仿宋"/>
          <w:b/>
          <w:kern w:val="0"/>
          <w:sz w:val="28"/>
        </w:rPr>
      </w:pPr>
    </w:p>
    <w:p w:rsidR="00427179" w:rsidRDefault="00427179">
      <w:pPr>
        <w:widowControl/>
        <w:numPr>
          <w:ins w:id="15" w:author="李孟灵" w:date="2019-04-19T14:56:00Z"/>
        </w:numPr>
        <w:snapToGrid w:val="0"/>
        <w:spacing w:line="400" w:lineRule="atLeast"/>
        <w:jc w:val="center"/>
        <w:rPr>
          <w:rFonts w:eastAsia="仿宋"/>
          <w:b/>
          <w:kern w:val="0"/>
          <w:sz w:val="28"/>
        </w:rPr>
      </w:pPr>
    </w:p>
    <w:p w:rsidR="00427179" w:rsidRDefault="00427179">
      <w:pPr>
        <w:widowControl/>
        <w:numPr>
          <w:ins w:id="16" w:author="李孟灵" w:date="2019-04-19T14:56:00Z"/>
        </w:numPr>
        <w:snapToGrid w:val="0"/>
        <w:spacing w:line="400" w:lineRule="atLeast"/>
        <w:jc w:val="center"/>
        <w:rPr>
          <w:rFonts w:eastAsia="仿宋"/>
          <w:b/>
          <w:kern w:val="0"/>
          <w:sz w:val="28"/>
        </w:rPr>
      </w:pPr>
    </w:p>
    <w:p w:rsidR="00427179" w:rsidRDefault="00427179">
      <w:pPr>
        <w:widowControl/>
        <w:numPr>
          <w:ins w:id="17" w:author="李孟灵" w:date="2019-04-19T14:56:00Z"/>
        </w:numPr>
        <w:snapToGrid w:val="0"/>
        <w:spacing w:line="400" w:lineRule="atLeast"/>
        <w:jc w:val="center"/>
        <w:rPr>
          <w:rFonts w:eastAsia="仿宋"/>
          <w:b/>
          <w:kern w:val="0"/>
          <w:sz w:val="28"/>
        </w:rPr>
      </w:pPr>
    </w:p>
    <w:p w:rsidR="00427179" w:rsidRDefault="00427179">
      <w:pPr>
        <w:widowControl/>
        <w:numPr>
          <w:ins w:id="18" w:author="李孟灵" w:date="2019-04-19T14:56:00Z"/>
        </w:numPr>
        <w:snapToGrid w:val="0"/>
        <w:spacing w:line="400" w:lineRule="atLeast"/>
        <w:jc w:val="center"/>
        <w:rPr>
          <w:rFonts w:eastAsia="仿宋"/>
          <w:b/>
          <w:kern w:val="0"/>
          <w:sz w:val="28"/>
        </w:rPr>
      </w:pPr>
    </w:p>
    <w:p w:rsidR="00427179" w:rsidRDefault="00427179">
      <w:pPr>
        <w:widowControl/>
        <w:numPr>
          <w:ins w:id="19" w:author="李孟灵" w:date="2019-04-19T14:56:00Z"/>
        </w:numPr>
        <w:snapToGrid w:val="0"/>
        <w:spacing w:line="400" w:lineRule="atLeast"/>
        <w:jc w:val="center"/>
        <w:rPr>
          <w:rFonts w:eastAsia="仿宋"/>
          <w:b/>
          <w:kern w:val="0"/>
          <w:sz w:val="28"/>
        </w:rPr>
      </w:pPr>
    </w:p>
    <w:p w:rsidR="00427179" w:rsidRDefault="00427179">
      <w:pPr>
        <w:widowControl/>
        <w:numPr>
          <w:ins w:id="20" w:author="李孟灵" w:date="2019-04-19T14:56:00Z"/>
        </w:numPr>
        <w:snapToGrid w:val="0"/>
        <w:spacing w:line="400" w:lineRule="atLeast"/>
        <w:jc w:val="center"/>
        <w:rPr>
          <w:rFonts w:eastAsia="仿宋"/>
          <w:b/>
          <w:kern w:val="0"/>
          <w:sz w:val="28"/>
        </w:rPr>
      </w:pPr>
    </w:p>
    <w:p w:rsidR="00427179" w:rsidRDefault="00427179">
      <w:pPr>
        <w:widowControl/>
        <w:numPr>
          <w:ins w:id="21" w:author="李孟灵" w:date="2019-04-19T14:56:00Z"/>
        </w:numPr>
        <w:snapToGrid w:val="0"/>
        <w:spacing w:line="400" w:lineRule="atLeast"/>
        <w:jc w:val="center"/>
        <w:rPr>
          <w:rFonts w:eastAsia="仿宋"/>
          <w:b/>
          <w:kern w:val="0"/>
          <w:sz w:val="28"/>
        </w:rPr>
      </w:pPr>
    </w:p>
    <w:p w:rsidR="00427179" w:rsidRDefault="00427179">
      <w:pPr>
        <w:widowControl/>
        <w:numPr>
          <w:ins w:id="22" w:author="李孟灵" w:date="2019-04-19T14:56:00Z"/>
        </w:numPr>
        <w:snapToGrid w:val="0"/>
        <w:spacing w:line="400" w:lineRule="atLeast"/>
        <w:jc w:val="center"/>
        <w:rPr>
          <w:rFonts w:eastAsia="仿宋"/>
          <w:b/>
          <w:kern w:val="0"/>
          <w:sz w:val="28"/>
        </w:rPr>
      </w:pPr>
    </w:p>
    <w:p w:rsidR="00427179" w:rsidRDefault="00427179">
      <w:pPr>
        <w:widowControl/>
        <w:numPr>
          <w:ins w:id="23" w:author="李孟灵" w:date="2019-04-19T14:56:00Z"/>
        </w:numPr>
        <w:snapToGrid w:val="0"/>
        <w:spacing w:line="400" w:lineRule="atLeast"/>
        <w:jc w:val="center"/>
        <w:rPr>
          <w:rFonts w:eastAsia="仿宋"/>
          <w:b/>
          <w:kern w:val="0"/>
          <w:sz w:val="28"/>
        </w:rPr>
      </w:pPr>
    </w:p>
    <w:p w:rsidR="00427179" w:rsidRDefault="00427179">
      <w:pPr>
        <w:widowControl/>
        <w:numPr>
          <w:ins w:id="24" w:author="李孟灵" w:date="2019-04-19T14:56:00Z"/>
        </w:numPr>
        <w:snapToGrid w:val="0"/>
        <w:spacing w:line="400" w:lineRule="atLeast"/>
        <w:jc w:val="center"/>
        <w:rPr>
          <w:rFonts w:eastAsia="仿宋"/>
          <w:b/>
          <w:kern w:val="0"/>
          <w:sz w:val="28"/>
        </w:rPr>
      </w:pPr>
    </w:p>
    <w:p w:rsidR="00427179" w:rsidRDefault="00427179">
      <w:pPr>
        <w:widowControl/>
        <w:numPr>
          <w:ins w:id="25" w:author="李孟灵" w:date="2019-04-19T14:56:00Z"/>
        </w:numPr>
        <w:snapToGrid w:val="0"/>
        <w:spacing w:line="400" w:lineRule="atLeast"/>
        <w:jc w:val="center"/>
        <w:rPr>
          <w:rFonts w:eastAsia="仿宋"/>
          <w:b/>
          <w:kern w:val="0"/>
          <w:sz w:val="28"/>
        </w:rPr>
      </w:pPr>
    </w:p>
    <w:p w:rsidR="00427179" w:rsidRDefault="00427179">
      <w:pPr>
        <w:widowControl/>
        <w:numPr>
          <w:ins w:id="26" w:author="李孟灵" w:date="2019-04-19T14:56:00Z"/>
        </w:numPr>
        <w:snapToGrid w:val="0"/>
        <w:spacing w:line="400" w:lineRule="atLeast"/>
        <w:jc w:val="center"/>
        <w:rPr>
          <w:rFonts w:eastAsia="仿宋"/>
          <w:b/>
          <w:kern w:val="0"/>
          <w:sz w:val="28"/>
        </w:rPr>
      </w:pPr>
    </w:p>
    <w:p w:rsidR="00427179" w:rsidRDefault="00427179">
      <w:pPr>
        <w:widowControl/>
        <w:numPr>
          <w:ins w:id="27" w:author="李孟灵" w:date="2019-04-19T14:56:00Z"/>
        </w:numPr>
        <w:snapToGrid w:val="0"/>
        <w:spacing w:line="400" w:lineRule="atLeast"/>
        <w:jc w:val="center"/>
        <w:rPr>
          <w:rFonts w:eastAsia="仿宋"/>
          <w:b/>
          <w:kern w:val="0"/>
          <w:sz w:val="28"/>
        </w:rPr>
      </w:pPr>
    </w:p>
    <w:p w:rsidR="00427179" w:rsidRDefault="00427179">
      <w:pPr>
        <w:widowControl/>
        <w:numPr>
          <w:ins w:id="28" w:author="李孟灵" w:date="2019-04-19T14:56:00Z"/>
        </w:numPr>
        <w:snapToGrid w:val="0"/>
        <w:spacing w:line="400" w:lineRule="atLeast"/>
        <w:jc w:val="center"/>
        <w:rPr>
          <w:rFonts w:eastAsia="仿宋"/>
          <w:b/>
          <w:kern w:val="0"/>
          <w:sz w:val="28"/>
        </w:rPr>
      </w:pPr>
    </w:p>
    <w:p w:rsidR="00427179" w:rsidRDefault="00427179">
      <w:pPr>
        <w:widowControl/>
        <w:numPr>
          <w:ins w:id="29" w:author="李孟灵" w:date="2019-04-19T14:56:00Z"/>
        </w:numPr>
        <w:snapToGrid w:val="0"/>
        <w:spacing w:line="400" w:lineRule="atLeast"/>
        <w:jc w:val="center"/>
        <w:rPr>
          <w:rFonts w:eastAsia="仿宋"/>
          <w:b/>
          <w:kern w:val="0"/>
          <w:sz w:val="28"/>
        </w:rPr>
      </w:pPr>
    </w:p>
    <w:p w:rsidR="00427179" w:rsidRDefault="00427179">
      <w:pPr>
        <w:widowControl/>
        <w:numPr>
          <w:ins w:id="30" w:author="李孟灵" w:date="2019-04-19T14:56:00Z"/>
        </w:numPr>
        <w:snapToGrid w:val="0"/>
        <w:spacing w:line="400" w:lineRule="atLeast"/>
        <w:jc w:val="center"/>
        <w:rPr>
          <w:rFonts w:eastAsia="仿宋"/>
          <w:b/>
          <w:kern w:val="0"/>
          <w:sz w:val="28"/>
        </w:rPr>
      </w:pPr>
    </w:p>
    <w:p w:rsidR="00427179" w:rsidRDefault="0027427B">
      <w:pPr>
        <w:widowControl/>
        <w:snapToGrid w:val="0"/>
        <w:spacing w:line="400" w:lineRule="atLeast"/>
        <w:jc w:val="center"/>
        <w:rPr>
          <w:rFonts w:eastAsia="仿宋"/>
          <w:b/>
          <w:kern w:val="0"/>
          <w:sz w:val="28"/>
        </w:rPr>
      </w:pPr>
      <w:r>
        <w:rPr>
          <w:rFonts w:eastAsia="仿宋"/>
          <w:b/>
          <w:kern w:val="0"/>
          <w:sz w:val="28"/>
        </w:rPr>
        <w:lastRenderedPageBreak/>
        <w:t>附表：企业规模划分标准</w:t>
      </w:r>
    </w:p>
    <w:p w:rsidR="00427179" w:rsidRDefault="0027427B">
      <w:pPr>
        <w:widowControl/>
        <w:snapToGrid w:val="0"/>
        <w:spacing w:line="360" w:lineRule="atLeast"/>
        <w:jc w:val="left"/>
        <w:rPr>
          <w:rFonts w:eastAsia="仿宋"/>
          <w:b/>
          <w:kern w:val="0"/>
          <w:sz w:val="24"/>
        </w:rPr>
      </w:pPr>
      <w:r>
        <w:rPr>
          <w:rFonts w:eastAsia="仿宋"/>
          <w:bCs/>
          <w:kern w:val="0"/>
          <w:sz w:val="24"/>
        </w:rPr>
        <w:t>注</w:t>
      </w:r>
      <w:r>
        <w:rPr>
          <w:rFonts w:eastAsia="仿宋"/>
          <w:bCs/>
          <w:kern w:val="0"/>
          <w:sz w:val="24"/>
        </w:rPr>
        <w:t>:</w:t>
      </w:r>
      <w:r>
        <w:rPr>
          <w:rFonts w:eastAsia="仿宋"/>
          <w:bCs/>
          <w:kern w:val="0"/>
          <w:sz w:val="24"/>
        </w:rPr>
        <w:t>大型、中型和小型企业须同时满足所列指标的下限，否则下划一档</w:t>
      </w:r>
      <w:r>
        <w:rPr>
          <w:rFonts w:eastAsia="仿宋"/>
          <w:bCs/>
          <w:kern w:val="0"/>
          <w:sz w:val="24"/>
        </w:rPr>
        <w:t>;</w:t>
      </w:r>
      <w:r>
        <w:rPr>
          <w:rFonts w:eastAsia="仿宋"/>
          <w:bCs/>
          <w:kern w:val="0"/>
          <w:sz w:val="24"/>
        </w:rPr>
        <w:t>微型企业只须满足所列指标中的一项即可。</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3"/>
        <w:gridCol w:w="1752"/>
        <w:gridCol w:w="905"/>
        <w:gridCol w:w="1444"/>
        <w:gridCol w:w="1558"/>
        <w:gridCol w:w="1418"/>
        <w:gridCol w:w="1134"/>
      </w:tblGrid>
      <w:tr w:rsidR="00427179">
        <w:trPr>
          <w:jc w:val="center"/>
        </w:trPr>
        <w:tc>
          <w:tcPr>
            <w:tcW w:w="1713" w:type="dxa"/>
            <w:tcMar>
              <w:top w:w="30" w:type="dxa"/>
              <w:left w:w="90" w:type="dxa"/>
              <w:bottom w:w="30" w:type="dxa"/>
              <w:right w:w="90" w:type="dxa"/>
            </w:tcMar>
            <w:vAlign w:val="center"/>
          </w:tcPr>
          <w:p w:rsidR="00427179" w:rsidRDefault="0027427B">
            <w:pPr>
              <w:pStyle w:val="a3"/>
              <w:spacing w:before="0" w:beforeAutospacing="0" w:after="0" w:afterAutospacing="0" w:line="360" w:lineRule="atLeast"/>
              <w:jc w:val="center"/>
              <w:rPr>
                <w:rFonts w:ascii="Times New Roman" w:eastAsia="仿宋_GB2312" w:hAnsi="Times New Roman" w:cs="Times New Roman"/>
                <w:color w:val="333333"/>
                <w:sz w:val="18"/>
                <w:szCs w:val="18"/>
              </w:rPr>
            </w:pPr>
            <w:r>
              <w:rPr>
                <w:rStyle w:val="a4"/>
                <w:rFonts w:ascii="Times New Roman" w:eastAsia="仿宋_GB2312" w:hAnsi="Times New Roman" w:cs="Times New Roman"/>
                <w:color w:val="333333"/>
                <w:sz w:val="18"/>
                <w:szCs w:val="18"/>
              </w:rPr>
              <w:t>行业名称</w:t>
            </w:r>
          </w:p>
        </w:tc>
        <w:tc>
          <w:tcPr>
            <w:tcW w:w="1752" w:type="dxa"/>
            <w:tcMar>
              <w:top w:w="30" w:type="dxa"/>
              <w:left w:w="90" w:type="dxa"/>
              <w:bottom w:w="30" w:type="dxa"/>
              <w:right w:w="90" w:type="dxa"/>
            </w:tcMar>
            <w:vAlign w:val="center"/>
          </w:tcPr>
          <w:p w:rsidR="00427179" w:rsidRDefault="0027427B">
            <w:pPr>
              <w:pStyle w:val="a3"/>
              <w:wordWrap w:val="0"/>
              <w:spacing w:before="0" w:beforeAutospacing="0" w:after="0" w:afterAutospacing="0" w:line="360" w:lineRule="atLeast"/>
              <w:jc w:val="center"/>
              <w:rPr>
                <w:rFonts w:ascii="Times New Roman" w:eastAsia="仿宋_GB2312" w:hAnsi="Times New Roman" w:cs="Times New Roman"/>
                <w:color w:val="333333"/>
                <w:sz w:val="18"/>
                <w:szCs w:val="18"/>
              </w:rPr>
            </w:pPr>
            <w:r>
              <w:rPr>
                <w:rStyle w:val="a4"/>
                <w:rFonts w:ascii="Times New Roman" w:eastAsia="仿宋_GB2312" w:hAnsi="Times New Roman" w:cs="Times New Roman"/>
                <w:color w:val="333333"/>
                <w:sz w:val="18"/>
                <w:szCs w:val="18"/>
              </w:rPr>
              <w:t>指标名称</w:t>
            </w:r>
          </w:p>
        </w:tc>
        <w:tc>
          <w:tcPr>
            <w:tcW w:w="905" w:type="dxa"/>
            <w:tcMar>
              <w:top w:w="30" w:type="dxa"/>
              <w:left w:w="90" w:type="dxa"/>
              <w:bottom w:w="30" w:type="dxa"/>
              <w:right w:w="90" w:type="dxa"/>
            </w:tcMar>
            <w:vAlign w:val="center"/>
          </w:tcPr>
          <w:p w:rsidR="00427179" w:rsidRDefault="0027427B">
            <w:pPr>
              <w:pStyle w:val="a3"/>
              <w:wordWrap w:val="0"/>
              <w:spacing w:before="0" w:beforeAutospacing="0" w:after="0" w:afterAutospacing="0" w:line="360" w:lineRule="atLeast"/>
              <w:jc w:val="center"/>
              <w:rPr>
                <w:rFonts w:ascii="Times New Roman" w:eastAsia="仿宋_GB2312" w:hAnsi="Times New Roman" w:cs="Times New Roman"/>
                <w:color w:val="333333"/>
                <w:sz w:val="18"/>
                <w:szCs w:val="18"/>
              </w:rPr>
            </w:pPr>
            <w:r>
              <w:rPr>
                <w:rStyle w:val="a4"/>
                <w:rFonts w:ascii="Times New Roman" w:eastAsia="仿宋_GB2312" w:hAnsi="Times New Roman" w:cs="Times New Roman"/>
                <w:color w:val="333333"/>
                <w:sz w:val="18"/>
                <w:szCs w:val="18"/>
              </w:rPr>
              <w:t>计量单位</w:t>
            </w:r>
          </w:p>
        </w:tc>
        <w:tc>
          <w:tcPr>
            <w:tcW w:w="1444" w:type="dxa"/>
            <w:tcMar>
              <w:top w:w="30" w:type="dxa"/>
              <w:left w:w="90" w:type="dxa"/>
              <w:bottom w:w="30" w:type="dxa"/>
              <w:right w:w="90" w:type="dxa"/>
            </w:tcMar>
            <w:vAlign w:val="center"/>
          </w:tcPr>
          <w:p w:rsidR="00427179" w:rsidRDefault="0027427B">
            <w:pPr>
              <w:pStyle w:val="a3"/>
              <w:wordWrap w:val="0"/>
              <w:spacing w:before="0" w:beforeAutospacing="0" w:after="0" w:afterAutospacing="0" w:line="360" w:lineRule="atLeast"/>
              <w:jc w:val="center"/>
              <w:rPr>
                <w:rFonts w:ascii="Times New Roman" w:eastAsia="仿宋_GB2312" w:hAnsi="Times New Roman" w:cs="Times New Roman"/>
                <w:color w:val="333333"/>
                <w:sz w:val="18"/>
                <w:szCs w:val="18"/>
              </w:rPr>
            </w:pPr>
            <w:r>
              <w:rPr>
                <w:rStyle w:val="a4"/>
                <w:rFonts w:ascii="Times New Roman" w:eastAsia="仿宋_GB2312" w:hAnsi="Times New Roman" w:cs="Times New Roman"/>
                <w:color w:val="333333"/>
                <w:sz w:val="18"/>
                <w:szCs w:val="18"/>
              </w:rPr>
              <w:t>大型</w:t>
            </w:r>
          </w:p>
        </w:tc>
        <w:tc>
          <w:tcPr>
            <w:tcW w:w="1558" w:type="dxa"/>
            <w:tcMar>
              <w:top w:w="30" w:type="dxa"/>
              <w:left w:w="90" w:type="dxa"/>
              <w:bottom w:w="30" w:type="dxa"/>
              <w:right w:w="90" w:type="dxa"/>
            </w:tcMar>
            <w:vAlign w:val="center"/>
          </w:tcPr>
          <w:p w:rsidR="00427179" w:rsidRDefault="0027427B">
            <w:pPr>
              <w:pStyle w:val="a3"/>
              <w:wordWrap w:val="0"/>
              <w:spacing w:before="0" w:beforeAutospacing="0" w:after="0" w:afterAutospacing="0" w:line="360" w:lineRule="atLeast"/>
              <w:jc w:val="center"/>
              <w:rPr>
                <w:rFonts w:ascii="Times New Roman" w:eastAsia="仿宋_GB2312" w:hAnsi="Times New Roman" w:cs="Times New Roman"/>
                <w:color w:val="333333"/>
                <w:sz w:val="18"/>
                <w:szCs w:val="18"/>
              </w:rPr>
            </w:pPr>
            <w:r>
              <w:rPr>
                <w:rStyle w:val="a4"/>
                <w:rFonts w:ascii="Times New Roman" w:eastAsia="仿宋_GB2312" w:hAnsi="Times New Roman" w:cs="Times New Roman"/>
                <w:color w:val="333333"/>
                <w:sz w:val="18"/>
                <w:szCs w:val="18"/>
              </w:rPr>
              <w:t>中型</w:t>
            </w:r>
          </w:p>
        </w:tc>
        <w:tc>
          <w:tcPr>
            <w:tcW w:w="1418" w:type="dxa"/>
            <w:tcMar>
              <w:top w:w="30" w:type="dxa"/>
              <w:left w:w="90" w:type="dxa"/>
              <w:bottom w:w="30" w:type="dxa"/>
              <w:right w:w="90" w:type="dxa"/>
            </w:tcMar>
            <w:vAlign w:val="center"/>
          </w:tcPr>
          <w:p w:rsidR="00427179" w:rsidRDefault="0027427B">
            <w:pPr>
              <w:pStyle w:val="a3"/>
              <w:wordWrap w:val="0"/>
              <w:spacing w:before="0" w:beforeAutospacing="0" w:after="0" w:afterAutospacing="0" w:line="360" w:lineRule="atLeast"/>
              <w:jc w:val="center"/>
              <w:rPr>
                <w:rFonts w:ascii="Times New Roman" w:eastAsia="仿宋_GB2312" w:hAnsi="Times New Roman" w:cs="Times New Roman"/>
                <w:color w:val="333333"/>
                <w:sz w:val="18"/>
                <w:szCs w:val="18"/>
              </w:rPr>
            </w:pPr>
            <w:r>
              <w:rPr>
                <w:rStyle w:val="a4"/>
                <w:rFonts w:ascii="Times New Roman" w:eastAsia="仿宋_GB2312" w:hAnsi="Times New Roman" w:cs="Times New Roman"/>
                <w:color w:val="333333"/>
                <w:sz w:val="18"/>
                <w:szCs w:val="18"/>
              </w:rPr>
              <w:t>小型</w:t>
            </w:r>
          </w:p>
        </w:tc>
        <w:tc>
          <w:tcPr>
            <w:tcW w:w="1134" w:type="dxa"/>
            <w:tcMar>
              <w:top w:w="30" w:type="dxa"/>
              <w:left w:w="90" w:type="dxa"/>
              <w:bottom w:w="30" w:type="dxa"/>
              <w:right w:w="90" w:type="dxa"/>
            </w:tcMar>
            <w:vAlign w:val="center"/>
          </w:tcPr>
          <w:p w:rsidR="00427179" w:rsidRDefault="0027427B">
            <w:pPr>
              <w:pStyle w:val="a3"/>
              <w:wordWrap w:val="0"/>
              <w:spacing w:before="0" w:beforeAutospacing="0" w:after="0" w:afterAutospacing="0" w:line="360" w:lineRule="atLeast"/>
              <w:jc w:val="center"/>
              <w:rPr>
                <w:rFonts w:ascii="Times New Roman" w:eastAsia="仿宋_GB2312" w:hAnsi="Times New Roman" w:cs="Times New Roman"/>
                <w:color w:val="333333"/>
                <w:sz w:val="18"/>
                <w:szCs w:val="18"/>
              </w:rPr>
            </w:pPr>
            <w:r>
              <w:rPr>
                <w:rStyle w:val="a4"/>
                <w:rFonts w:ascii="Times New Roman" w:eastAsia="仿宋_GB2312" w:hAnsi="Times New Roman" w:cs="Times New Roman"/>
                <w:color w:val="333333"/>
                <w:sz w:val="18"/>
                <w:szCs w:val="18"/>
              </w:rPr>
              <w:t>微型</w:t>
            </w:r>
          </w:p>
        </w:tc>
      </w:tr>
      <w:tr w:rsidR="00427179">
        <w:trPr>
          <w:jc w:val="center"/>
        </w:trPr>
        <w:tc>
          <w:tcPr>
            <w:tcW w:w="1713"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农、林、牧、渔业</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营业收入</w:t>
            </w:r>
            <w:r>
              <w:rPr>
                <w:rFonts w:ascii="Times New Roman" w:eastAsia="仿宋_GB2312" w:hAnsi="Times New Roman" w:cs="Times New Roman"/>
                <w:color w:val="333333"/>
                <w:sz w:val="18"/>
                <w:szCs w:val="18"/>
              </w:rPr>
              <w:t>(Y)</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Y≥20000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500≤Y&lt;20000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50≤Y&lt;500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Y&lt;50</w:t>
            </w:r>
          </w:p>
        </w:tc>
      </w:tr>
      <w:tr w:rsidR="00427179">
        <w:trPr>
          <w:jc w:val="center"/>
        </w:trPr>
        <w:tc>
          <w:tcPr>
            <w:tcW w:w="1713" w:type="dxa"/>
            <w:vMerge w:val="restart"/>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工业</w:t>
            </w:r>
            <w:r>
              <w:rPr>
                <w:rFonts w:ascii="Times New Roman" w:eastAsia="仿宋_GB2312" w:hAnsi="Times New Roman" w:cs="Times New Roman"/>
                <w:color w:val="333333"/>
                <w:sz w:val="18"/>
                <w:szCs w:val="18"/>
              </w:rPr>
              <w:t>*</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从业人员</w:t>
            </w:r>
            <w:r>
              <w:rPr>
                <w:rFonts w:ascii="Times New Roman" w:eastAsia="仿宋_GB2312" w:hAnsi="Times New Roman" w:cs="Times New Roman"/>
                <w:color w:val="333333"/>
                <w:sz w:val="18"/>
                <w:szCs w:val="18"/>
              </w:rPr>
              <w:t>(X)</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人</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X≥1000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300≤X&lt;1000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20≤X&lt;300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X&lt;20</w:t>
            </w:r>
          </w:p>
        </w:tc>
      </w:tr>
      <w:tr w:rsidR="00427179">
        <w:trPr>
          <w:jc w:val="center"/>
        </w:trPr>
        <w:tc>
          <w:tcPr>
            <w:tcW w:w="1713" w:type="dxa"/>
            <w:vMerge/>
            <w:vAlign w:val="center"/>
          </w:tcPr>
          <w:p w:rsidR="00427179" w:rsidRDefault="00427179">
            <w:pPr>
              <w:spacing w:line="320" w:lineRule="exact"/>
              <w:jc w:val="center"/>
              <w:rPr>
                <w:rFonts w:eastAsia="仿宋_GB2312"/>
                <w:color w:val="333333"/>
                <w:sz w:val="18"/>
                <w:szCs w:val="18"/>
              </w:rPr>
            </w:pP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营业收入</w:t>
            </w:r>
            <w:r>
              <w:rPr>
                <w:rFonts w:ascii="Times New Roman" w:eastAsia="仿宋_GB2312" w:hAnsi="Times New Roman" w:cs="Times New Roman"/>
                <w:color w:val="333333"/>
                <w:sz w:val="18"/>
                <w:szCs w:val="18"/>
              </w:rPr>
              <w:t>(Y)</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Y≥40000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2000≤Y&lt;40000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300≤Y&lt;2000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Y&lt;300</w:t>
            </w:r>
          </w:p>
        </w:tc>
      </w:tr>
      <w:tr w:rsidR="00427179">
        <w:trPr>
          <w:jc w:val="center"/>
        </w:trPr>
        <w:tc>
          <w:tcPr>
            <w:tcW w:w="1713" w:type="dxa"/>
            <w:vMerge w:val="restart"/>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建筑业</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营业收入</w:t>
            </w:r>
            <w:r>
              <w:rPr>
                <w:rFonts w:ascii="Times New Roman" w:eastAsia="仿宋_GB2312" w:hAnsi="Times New Roman" w:cs="Times New Roman"/>
                <w:color w:val="333333"/>
                <w:sz w:val="18"/>
                <w:szCs w:val="18"/>
              </w:rPr>
              <w:t>(Y)</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Y≥80000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6000≤Y&lt;80000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300≤Y&lt;6000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Y&lt;300</w:t>
            </w:r>
          </w:p>
        </w:tc>
      </w:tr>
      <w:tr w:rsidR="00427179">
        <w:trPr>
          <w:jc w:val="center"/>
        </w:trPr>
        <w:tc>
          <w:tcPr>
            <w:tcW w:w="1713" w:type="dxa"/>
            <w:vMerge/>
            <w:vAlign w:val="center"/>
          </w:tcPr>
          <w:p w:rsidR="00427179" w:rsidRDefault="00427179">
            <w:pPr>
              <w:spacing w:line="320" w:lineRule="exact"/>
              <w:jc w:val="center"/>
              <w:rPr>
                <w:rFonts w:eastAsia="仿宋_GB2312"/>
                <w:color w:val="333333"/>
                <w:sz w:val="18"/>
                <w:szCs w:val="18"/>
              </w:rPr>
            </w:pP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资产总额</w:t>
            </w:r>
            <w:r>
              <w:rPr>
                <w:rFonts w:ascii="Times New Roman" w:eastAsia="仿宋_GB2312" w:hAnsi="Times New Roman" w:cs="Times New Roman"/>
                <w:color w:val="333333"/>
                <w:sz w:val="18"/>
                <w:szCs w:val="18"/>
              </w:rPr>
              <w:t>(Z)</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Z≥80000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5000≤Z&lt;80000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300≤Z&lt;5000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Z&lt;300</w:t>
            </w:r>
          </w:p>
        </w:tc>
      </w:tr>
      <w:tr w:rsidR="00427179">
        <w:trPr>
          <w:jc w:val="center"/>
        </w:trPr>
        <w:tc>
          <w:tcPr>
            <w:tcW w:w="1713" w:type="dxa"/>
            <w:vMerge w:val="restart"/>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批发业</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从业人员</w:t>
            </w:r>
            <w:r>
              <w:rPr>
                <w:rFonts w:ascii="Times New Roman" w:eastAsia="仿宋_GB2312" w:hAnsi="Times New Roman" w:cs="Times New Roman"/>
                <w:color w:val="333333"/>
                <w:sz w:val="18"/>
                <w:szCs w:val="18"/>
              </w:rPr>
              <w:t>(X)</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人</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X≥200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20≤X&lt;200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5≤X&lt;20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X&lt;5</w:t>
            </w:r>
          </w:p>
        </w:tc>
      </w:tr>
      <w:tr w:rsidR="00427179">
        <w:trPr>
          <w:jc w:val="center"/>
        </w:trPr>
        <w:tc>
          <w:tcPr>
            <w:tcW w:w="1713" w:type="dxa"/>
            <w:vMerge/>
            <w:vAlign w:val="center"/>
          </w:tcPr>
          <w:p w:rsidR="00427179" w:rsidRDefault="00427179">
            <w:pPr>
              <w:spacing w:line="320" w:lineRule="exact"/>
              <w:jc w:val="center"/>
              <w:rPr>
                <w:rFonts w:eastAsia="仿宋_GB2312"/>
                <w:color w:val="333333"/>
                <w:sz w:val="18"/>
                <w:szCs w:val="18"/>
              </w:rPr>
            </w:pP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营业收入</w:t>
            </w:r>
            <w:r>
              <w:rPr>
                <w:rFonts w:ascii="Times New Roman" w:eastAsia="仿宋_GB2312" w:hAnsi="Times New Roman" w:cs="Times New Roman"/>
                <w:color w:val="333333"/>
                <w:sz w:val="18"/>
                <w:szCs w:val="18"/>
              </w:rPr>
              <w:t>(Y)</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Y≥40000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5000≤Y&lt;40000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1000≤Y&lt;5000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Y&lt;1000</w:t>
            </w:r>
          </w:p>
        </w:tc>
      </w:tr>
      <w:tr w:rsidR="00427179">
        <w:trPr>
          <w:jc w:val="center"/>
        </w:trPr>
        <w:tc>
          <w:tcPr>
            <w:tcW w:w="1713" w:type="dxa"/>
            <w:vMerge w:val="restart"/>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零售业</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从业人员</w:t>
            </w:r>
            <w:r>
              <w:rPr>
                <w:rFonts w:ascii="Times New Roman" w:eastAsia="仿宋_GB2312" w:hAnsi="Times New Roman" w:cs="Times New Roman"/>
                <w:color w:val="333333"/>
                <w:sz w:val="18"/>
                <w:szCs w:val="18"/>
              </w:rPr>
              <w:t>(X)</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人</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X≥300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50≤X&lt;300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10≤X&lt;50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X&lt;10</w:t>
            </w:r>
          </w:p>
        </w:tc>
      </w:tr>
      <w:tr w:rsidR="00427179">
        <w:trPr>
          <w:jc w:val="center"/>
        </w:trPr>
        <w:tc>
          <w:tcPr>
            <w:tcW w:w="1713" w:type="dxa"/>
            <w:vMerge/>
            <w:vAlign w:val="center"/>
          </w:tcPr>
          <w:p w:rsidR="00427179" w:rsidRDefault="00427179">
            <w:pPr>
              <w:spacing w:line="320" w:lineRule="exact"/>
              <w:jc w:val="center"/>
              <w:rPr>
                <w:rFonts w:eastAsia="仿宋_GB2312"/>
                <w:color w:val="333333"/>
                <w:sz w:val="18"/>
                <w:szCs w:val="18"/>
              </w:rPr>
            </w:pP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营业收入</w:t>
            </w:r>
            <w:r>
              <w:rPr>
                <w:rFonts w:ascii="Times New Roman" w:eastAsia="仿宋_GB2312" w:hAnsi="Times New Roman" w:cs="Times New Roman"/>
                <w:color w:val="333333"/>
                <w:sz w:val="18"/>
                <w:szCs w:val="18"/>
              </w:rPr>
              <w:t>(Y)</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Y≥20000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500≤Y&lt;20000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100≤Y&lt;500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Y&lt;100</w:t>
            </w:r>
          </w:p>
        </w:tc>
      </w:tr>
      <w:tr w:rsidR="00427179">
        <w:trPr>
          <w:jc w:val="center"/>
        </w:trPr>
        <w:tc>
          <w:tcPr>
            <w:tcW w:w="1713" w:type="dxa"/>
            <w:vMerge w:val="restart"/>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交通运输业</w:t>
            </w:r>
            <w:r>
              <w:rPr>
                <w:rFonts w:ascii="Times New Roman" w:eastAsia="仿宋_GB2312" w:hAnsi="Times New Roman" w:cs="Times New Roman"/>
                <w:color w:val="333333"/>
                <w:sz w:val="18"/>
                <w:szCs w:val="18"/>
              </w:rPr>
              <w:t>*</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从业人员</w:t>
            </w:r>
            <w:r>
              <w:rPr>
                <w:rFonts w:ascii="Times New Roman" w:eastAsia="仿宋_GB2312" w:hAnsi="Times New Roman" w:cs="Times New Roman"/>
                <w:color w:val="333333"/>
                <w:sz w:val="18"/>
                <w:szCs w:val="18"/>
              </w:rPr>
              <w:t>(X)</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人</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X≥1000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300≤X&lt;1000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20≤X&lt;300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X&lt;20</w:t>
            </w:r>
          </w:p>
        </w:tc>
      </w:tr>
      <w:tr w:rsidR="00427179">
        <w:trPr>
          <w:jc w:val="center"/>
        </w:trPr>
        <w:tc>
          <w:tcPr>
            <w:tcW w:w="1713" w:type="dxa"/>
            <w:vMerge/>
            <w:vAlign w:val="center"/>
          </w:tcPr>
          <w:p w:rsidR="00427179" w:rsidRDefault="00427179">
            <w:pPr>
              <w:spacing w:line="320" w:lineRule="exact"/>
              <w:jc w:val="center"/>
              <w:rPr>
                <w:rFonts w:eastAsia="仿宋_GB2312"/>
                <w:color w:val="333333"/>
                <w:sz w:val="18"/>
                <w:szCs w:val="18"/>
              </w:rPr>
            </w:pP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营业收入</w:t>
            </w:r>
            <w:r>
              <w:rPr>
                <w:rFonts w:ascii="Times New Roman" w:eastAsia="仿宋_GB2312" w:hAnsi="Times New Roman" w:cs="Times New Roman"/>
                <w:color w:val="333333"/>
                <w:sz w:val="18"/>
                <w:szCs w:val="18"/>
              </w:rPr>
              <w:t>(Y)</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Y≥30000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3000≤Y&lt;30000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200≤Y&lt;3000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Y&lt;200</w:t>
            </w:r>
          </w:p>
        </w:tc>
      </w:tr>
      <w:tr w:rsidR="00427179">
        <w:trPr>
          <w:jc w:val="center"/>
        </w:trPr>
        <w:tc>
          <w:tcPr>
            <w:tcW w:w="1713" w:type="dxa"/>
            <w:vMerge w:val="restart"/>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仓储业</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从业人员</w:t>
            </w:r>
            <w:r>
              <w:rPr>
                <w:rFonts w:ascii="Times New Roman" w:eastAsia="仿宋_GB2312" w:hAnsi="Times New Roman" w:cs="Times New Roman"/>
                <w:color w:val="333333"/>
                <w:sz w:val="18"/>
                <w:szCs w:val="18"/>
              </w:rPr>
              <w:t>(X)</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人</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X≥200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100≤X&lt;200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20≤X&lt;100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X&lt;20</w:t>
            </w:r>
          </w:p>
        </w:tc>
      </w:tr>
      <w:tr w:rsidR="00427179">
        <w:trPr>
          <w:jc w:val="center"/>
        </w:trPr>
        <w:tc>
          <w:tcPr>
            <w:tcW w:w="1713" w:type="dxa"/>
            <w:vMerge/>
            <w:vAlign w:val="center"/>
          </w:tcPr>
          <w:p w:rsidR="00427179" w:rsidRDefault="00427179">
            <w:pPr>
              <w:spacing w:line="320" w:lineRule="exact"/>
              <w:jc w:val="center"/>
              <w:rPr>
                <w:rFonts w:eastAsia="仿宋_GB2312"/>
                <w:color w:val="333333"/>
                <w:sz w:val="18"/>
                <w:szCs w:val="18"/>
              </w:rPr>
            </w:pP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营业收入</w:t>
            </w:r>
            <w:r>
              <w:rPr>
                <w:rFonts w:ascii="Times New Roman" w:eastAsia="仿宋_GB2312" w:hAnsi="Times New Roman" w:cs="Times New Roman"/>
                <w:color w:val="333333"/>
                <w:sz w:val="18"/>
                <w:szCs w:val="18"/>
              </w:rPr>
              <w:t>(Y)</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Y≥30000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1000≤Y&lt;30000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100≤Y&lt;1000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Y&lt;100</w:t>
            </w:r>
          </w:p>
        </w:tc>
      </w:tr>
      <w:tr w:rsidR="00427179">
        <w:trPr>
          <w:jc w:val="center"/>
        </w:trPr>
        <w:tc>
          <w:tcPr>
            <w:tcW w:w="1713" w:type="dxa"/>
            <w:vMerge w:val="restart"/>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邮政业</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从业人员</w:t>
            </w:r>
            <w:r>
              <w:rPr>
                <w:rFonts w:ascii="Times New Roman" w:eastAsia="仿宋_GB2312" w:hAnsi="Times New Roman" w:cs="Times New Roman"/>
                <w:color w:val="333333"/>
                <w:sz w:val="18"/>
                <w:szCs w:val="18"/>
              </w:rPr>
              <w:t>(X)</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人</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X≥1000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300≤X&lt;1000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20≤X&lt;300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X&lt;20</w:t>
            </w:r>
          </w:p>
        </w:tc>
      </w:tr>
      <w:tr w:rsidR="00427179">
        <w:trPr>
          <w:jc w:val="center"/>
        </w:trPr>
        <w:tc>
          <w:tcPr>
            <w:tcW w:w="1713" w:type="dxa"/>
            <w:vMerge/>
            <w:vAlign w:val="center"/>
          </w:tcPr>
          <w:p w:rsidR="00427179" w:rsidRDefault="00427179">
            <w:pPr>
              <w:spacing w:line="320" w:lineRule="exact"/>
              <w:jc w:val="center"/>
              <w:rPr>
                <w:rFonts w:eastAsia="仿宋_GB2312"/>
                <w:color w:val="333333"/>
                <w:sz w:val="18"/>
                <w:szCs w:val="18"/>
              </w:rPr>
            </w:pP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营业收入</w:t>
            </w:r>
            <w:r>
              <w:rPr>
                <w:rFonts w:ascii="Times New Roman" w:eastAsia="仿宋_GB2312" w:hAnsi="Times New Roman" w:cs="Times New Roman"/>
                <w:color w:val="333333"/>
                <w:sz w:val="18"/>
                <w:szCs w:val="18"/>
              </w:rPr>
              <w:t>(Y)</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Y≥30000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2000≤Y&lt;30000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100≤Y&lt;2000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Y&lt;100</w:t>
            </w:r>
          </w:p>
        </w:tc>
      </w:tr>
      <w:tr w:rsidR="00427179">
        <w:trPr>
          <w:jc w:val="center"/>
        </w:trPr>
        <w:tc>
          <w:tcPr>
            <w:tcW w:w="1713" w:type="dxa"/>
            <w:vMerge w:val="restart"/>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住宿业</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从业人员</w:t>
            </w:r>
            <w:r>
              <w:rPr>
                <w:rFonts w:ascii="Times New Roman" w:eastAsia="仿宋_GB2312" w:hAnsi="Times New Roman" w:cs="Times New Roman"/>
                <w:color w:val="333333"/>
                <w:sz w:val="18"/>
                <w:szCs w:val="18"/>
              </w:rPr>
              <w:t>(X)</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人</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X≥300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100≤X&lt;300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10≤X&lt;100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X&lt;10</w:t>
            </w:r>
          </w:p>
        </w:tc>
      </w:tr>
      <w:tr w:rsidR="00427179">
        <w:trPr>
          <w:jc w:val="center"/>
        </w:trPr>
        <w:tc>
          <w:tcPr>
            <w:tcW w:w="1713" w:type="dxa"/>
            <w:vMerge/>
            <w:vAlign w:val="center"/>
          </w:tcPr>
          <w:p w:rsidR="00427179" w:rsidRDefault="00427179">
            <w:pPr>
              <w:spacing w:line="320" w:lineRule="exact"/>
              <w:jc w:val="center"/>
              <w:rPr>
                <w:rFonts w:eastAsia="仿宋_GB2312"/>
                <w:color w:val="333333"/>
                <w:sz w:val="18"/>
                <w:szCs w:val="18"/>
              </w:rPr>
            </w:pP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营业收入</w:t>
            </w:r>
            <w:r>
              <w:rPr>
                <w:rFonts w:ascii="Times New Roman" w:eastAsia="仿宋_GB2312" w:hAnsi="Times New Roman" w:cs="Times New Roman"/>
                <w:color w:val="333333"/>
                <w:sz w:val="18"/>
                <w:szCs w:val="18"/>
              </w:rPr>
              <w:t>(Y)</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Y≥10000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2000≤Y&lt;10000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100≤Y&lt;2000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Y&lt;100</w:t>
            </w:r>
          </w:p>
        </w:tc>
      </w:tr>
      <w:tr w:rsidR="00427179">
        <w:trPr>
          <w:jc w:val="center"/>
        </w:trPr>
        <w:tc>
          <w:tcPr>
            <w:tcW w:w="1713" w:type="dxa"/>
            <w:vMerge w:val="restart"/>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餐饮业</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从业人员</w:t>
            </w:r>
            <w:r>
              <w:rPr>
                <w:rFonts w:ascii="Times New Roman" w:eastAsia="仿宋_GB2312" w:hAnsi="Times New Roman" w:cs="Times New Roman"/>
                <w:color w:val="333333"/>
                <w:sz w:val="18"/>
                <w:szCs w:val="18"/>
              </w:rPr>
              <w:t>(X)</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人</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X≥300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100≤X&lt;300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10≤X&lt;100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X&lt;10</w:t>
            </w:r>
          </w:p>
        </w:tc>
      </w:tr>
      <w:tr w:rsidR="00427179">
        <w:trPr>
          <w:jc w:val="center"/>
        </w:trPr>
        <w:tc>
          <w:tcPr>
            <w:tcW w:w="1713" w:type="dxa"/>
            <w:vMerge/>
            <w:vAlign w:val="center"/>
          </w:tcPr>
          <w:p w:rsidR="00427179" w:rsidRDefault="00427179">
            <w:pPr>
              <w:spacing w:line="320" w:lineRule="exact"/>
              <w:jc w:val="center"/>
              <w:rPr>
                <w:rFonts w:eastAsia="仿宋_GB2312"/>
                <w:color w:val="333333"/>
                <w:sz w:val="18"/>
                <w:szCs w:val="18"/>
              </w:rPr>
            </w:pP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营业收入</w:t>
            </w:r>
            <w:r>
              <w:rPr>
                <w:rFonts w:ascii="Times New Roman" w:eastAsia="仿宋_GB2312" w:hAnsi="Times New Roman" w:cs="Times New Roman"/>
                <w:color w:val="333333"/>
                <w:sz w:val="18"/>
                <w:szCs w:val="18"/>
              </w:rPr>
              <w:t>(Y)</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Y≥10000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2000≤Y&lt;10000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100≤Y&lt;2000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Y&lt;100</w:t>
            </w:r>
          </w:p>
        </w:tc>
      </w:tr>
      <w:tr w:rsidR="00427179">
        <w:trPr>
          <w:jc w:val="center"/>
        </w:trPr>
        <w:tc>
          <w:tcPr>
            <w:tcW w:w="1713" w:type="dxa"/>
            <w:vMerge w:val="restart"/>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信息传输业</w:t>
            </w:r>
            <w:r>
              <w:rPr>
                <w:rFonts w:ascii="Times New Roman" w:eastAsia="仿宋_GB2312" w:hAnsi="Times New Roman" w:cs="Times New Roman"/>
                <w:color w:val="333333"/>
                <w:sz w:val="18"/>
                <w:szCs w:val="18"/>
              </w:rPr>
              <w:t>*</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从业人员</w:t>
            </w:r>
            <w:r>
              <w:rPr>
                <w:rFonts w:ascii="Times New Roman" w:eastAsia="仿宋_GB2312" w:hAnsi="Times New Roman" w:cs="Times New Roman"/>
                <w:color w:val="333333"/>
                <w:sz w:val="18"/>
                <w:szCs w:val="18"/>
              </w:rPr>
              <w:t>(X)</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人</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X≥2000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100≤X&lt;2000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10≤X&lt;100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X&lt;10</w:t>
            </w:r>
          </w:p>
        </w:tc>
      </w:tr>
      <w:tr w:rsidR="00427179">
        <w:trPr>
          <w:jc w:val="center"/>
        </w:trPr>
        <w:tc>
          <w:tcPr>
            <w:tcW w:w="1713" w:type="dxa"/>
            <w:vMerge/>
            <w:vAlign w:val="center"/>
          </w:tcPr>
          <w:p w:rsidR="00427179" w:rsidRDefault="00427179">
            <w:pPr>
              <w:spacing w:line="320" w:lineRule="exact"/>
              <w:jc w:val="center"/>
              <w:rPr>
                <w:rFonts w:eastAsia="仿宋_GB2312"/>
                <w:color w:val="333333"/>
                <w:sz w:val="18"/>
                <w:szCs w:val="18"/>
              </w:rPr>
            </w:pP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营业收入</w:t>
            </w:r>
            <w:r>
              <w:rPr>
                <w:rFonts w:ascii="Times New Roman" w:eastAsia="仿宋_GB2312" w:hAnsi="Times New Roman" w:cs="Times New Roman"/>
                <w:color w:val="333333"/>
                <w:sz w:val="18"/>
                <w:szCs w:val="18"/>
              </w:rPr>
              <w:t>(Y)</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Y≥100000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1000≤Y&lt;100000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100≤Y&lt;1000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Y&lt;100</w:t>
            </w:r>
          </w:p>
        </w:tc>
      </w:tr>
      <w:tr w:rsidR="00427179">
        <w:trPr>
          <w:jc w:val="center"/>
        </w:trPr>
        <w:tc>
          <w:tcPr>
            <w:tcW w:w="1713" w:type="dxa"/>
            <w:vMerge w:val="restart"/>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软件和信息技术服务业</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从业人员</w:t>
            </w:r>
            <w:r>
              <w:rPr>
                <w:rFonts w:ascii="Times New Roman" w:eastAsia="仿宋_GB2312" w:hAnsi="Times New Roman" w:cs="Times New Roman"/>
                <w:color w:val="333333"/>
                <w:sz w:val="18"/>
                <w:szCs w:val="18"/>
              </w:rPr>
              <w:t>(X)</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人</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X≥300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100≤X&lt;300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10≤X&lt;100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X&lt;10</w:t>
            </w:r>
          </w:p>
        </w:tc>
      </w:tr>
      <w:tr w:rsidR="00427179">
        <w:trPr>
          <w:jc w:val="center"/>
        </w:trPr>
        <w:tc>
          <w:tcPr>
            <w:tcW w:w="1713" w:type="dxa"/>
            <w:vMerge/>
            <w:vAlign w:val="center"/>
          </w:tcPr>
          <w:p w:rsidR="00427179" w:rsidRDefault="00427179">
            <w:pPr>
              <w:spacing w:line="320" w:lineRule="exact"/>
              <w:jc w:val="center"/>
              <w:rPr>
                <w:rFonts w:eastAsia="仿宋_GB2312"/>
                <w:color w:val="333333"/>
                <w:sz w:val="18"/>
                <w:szCs w:val="18"/>
              </w:rPr>
            </w:pP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营业收入</w:t>
            </w:r>
            <w:r>
              <w:rPr>
                <w:rFonts w:ascii="Times New Roman" w:eastAsia="仿宋_GB2312" w:hAnsi="Times New Roman" w:cs="Times New Roman"/>
                <w:color w:val="333333"/>
                <w:sz w:val="18"/>
                <w:szCs w:val="18"/>
              </w:rPr>
              <w:t>(Y)</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Y≥10000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1000≤Y&lt;10000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50≤Y&lt;1000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Y&lt;50</w:t>
            </w:r>
          </w:p>
        </w:tc>
      </w:tr>
      <w:tr w:rsidR="00427179">
        <w:trPr>
          <w:jc w:val="center"/>
        </w:trPr>
        <w:tc>
          <w:tcPr>
            <w:tcW w:w="1713" w:type="dxa"/>
            <w:vMerge w:val="restart"/>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房地产开发经营</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营业收入</w:t>
            </w:r>
            <w:r>
              <w:rPr>
                <w:rFonts w:ascii="Times New Roman" w:eastAsia="仿宋_GB2312" w:hAnsi="Times New Roman" w:cs="Times New Roman"/>
                <w:color w:val="333333"/>
                <w:sz w:val="18"/>
                <w:szCs w:val="18"/>
              </w:rPr>
              <w:t>(Y)</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Y≥200000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1000≤Y&lt;200000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100≤Y&lt;1000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Y&lt;100</w:t>
            </w:r>
          </w:p>
        </w:tc>
      </w:tr>
      <w:tr w:rsidR="00427179">
        <w:trPr>
          <w:jc w:val="center"/>
        </w:trPr>
        <w:tc>
          <w:tcPr>
            <w:tcW w:w="1713" w:type="dxa"/>
            <w:vMerge/>
            <w:vAlign w:val="center"/>
          </w:tcPr>
          <w:p w:rsidR="00427179" w:rsidRDefault="00427179">
            <w:pPr>
              <w:spacing w:line="320" w:lineRule="exact"/>
              <w:jc w:val="center"/>
              <w:rPr>
                <w:rFonts w:eastAsia="仿宋_GB2312"/>
                <w:color w:val="333333"/>
                <w:sz w:val="18"/>
                <w:szCs w:val="18"/>
              </w:rPr>
            </w:pP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资产总额</w:t>
            </w:r>
            <w:r>
              <w:rPr>
                <w:rFonts w:ascii="Times New Roman" w:eastAsia="仿宋_GB2312" w:hAnsi="Times New Roman" w:cs="Times New Roman"/>
                <w:color w:val="333333"/>
                <w:sz w:val="18"/>
                <w:szCs w:val="18"/>
              </w:rPr>
              <w:t>(Z)</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Z≥10000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5000≤Z&lt;10000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2000≤Z&lt;5000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Z&lt;2000</w:t>
            </w:r>
          </w:p>
        </w:tc>
      </w:tr>
      <w:tr w:rsidR="00427179">
        <w:trPr>
          <w:jc w:val="center"/>
        </w:trPr>
        <w:tc>
          <w:tcPr>
            <w:tcW w:w="1713" w:type="dxa"/>
            <w:vMerge w:val="restart"/>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物业管理</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从业人员</w:t>
            </w:r>
            <w:r>
              <w:rPr>
                <w:rFonts w:ascii="Times New Roman" w:eastAsia="仿宋_GB2312" w:hAnsi="Times New Roman" w:cs="Times New Roman"/>
                <w:color w:val="333333"/>
                <w:sz w:val="18"/>
                <w:szCs w:val="18"/>
              </w:rPr>
              <w:t>(X)</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人</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X≥1000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300≤X&lt;1000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100≤X&lt;300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X&lt;100</w:t>
            </w:r>
          </w:p>
        </w:tc>
      </w:tr>
      <w:tr w:rsidR="00427179">
        <w:trPr>
          <w:jc w:val="center"/>
        </w:trPr>
        <w:tc>
          <w:tcPr>
            <w:tcW w:w="1713" w:type="dxa"/>
            <w:vMerge/>
            <w:vAlign w:val="center"/>
          </w:tcPr>
          <w:p w:rsidR="00427179" w:rsidRDefault="00427179">
            <w:pPr>
              <w:spacing w:line="320" w:lineRule="exact"/>
              <w:jc w:val="center"/>
              <w:rPr>
                <w:rFonts w:eastAsia="仿宋_GB2312"/>
                <w:color w:val="333333"/>
                <w:sz w:val="18"/>
                <w:szCs w:val="18"/>
              </w:rPr>
            </w:pP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营业收入</w:t>
            </w:r>
            <w:r>
              <w:rPr>
                <w:rFonts w:ascii="Times New Roman" w:eastAsia="仿宋_GB2312" w:hAnsi="Times New Roman" w:cs="Times New Roman"/>
                <w:color w:val="333333"/>
                <w:sz w:val="18"/>
                <w:szCs w:val="18"/>
              </w:rPr>
              <w:t>(Y)</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Y≥5000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1000≤Y&lt;5000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500≤Y&lt;1000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Y&lt;500</w:t>
            </w:r>
          </w:p>
        </w:tc>
      </w:tr>
      <w:tr w:rsidR="00427179">
        <w:trPr>
          <w:jc w:val="center"/>
        </w:trPr>
        <w:tc>
          <w:tcPr>
            <w:tcW w:w="1713" w:type="dxa"/>
            <w:vMerge w:val="restart"/>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租赁和商务服务业</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从业人员</w:t>
            </w:r>
            <w:r>
              <w:rPr>
                <w:rFonts w:ascii="Times New Roman" w:eastAsia="仿宋_GB2312" w:hAnsi="Times New Roman" w:cs="Times New Roman"/>
                <w:color w:val="333333"/>
                <w:sz w:val="18"/>
                <w:szCs w:val="18"/>
              </w:rPr>
              <w:t>(X)</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人</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X≥300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100≤X&lt;300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10≤X&lt;100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X&lt;10</w:t>
            </w:r>
          </w:p>
        </w:tc>
      </w:tr>
      <w:tr w:rsidR="00427179">
        <w:trPr>
          <w:jc w:val="center"/>
        </w:trPr>
        <w:tc>
          <w:tcPr>
            <w:tcW w:w="1713" w:type="dxa"/>
            <w:vMerge/>
            <w:vAlign w:val="center"/>
          </w:tcPr>
          <w:p w:rsidR="00427179" w:rsidRDefault="00427179">
            <w:pPr>
              <w:spacing w:line="320" w:lineRule="exact"/>
              <w:jc w:val="center"/>
              <w:rPr>
                <w:rFonts w:eastAsia="仿宋_GB2312"/>
                <w:color w:val="333333"/>
                <w:sz w:val="18"/>
                <w:szCs w:val="18"/>
              </w:rPr>
            </w:pP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资产总额</w:t>
            </w:r>
            <w:r>
              <w:rPr>
                <w:rFonts w:ascii="Times New Roman" w:eastAsia="仿宋_GB2312" w:hAnsi="Times New Roman" w:cs="Times New Roman"/>
                <w:color w:val="333333"/>
                <w:sz w:val="18"/>
                <w:szCs w:val="18"/>
              </w:rPr>
              <w:t>(Z)</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万元</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Z≥120000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8000≤Z&lt;120000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100≤Z&lt;8000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Z&lt;100</w:t>
            </w:r>
          </w:p>
        </w:tc>
      </w:tr>
      <w:tr w:rsidR="00427179">
        <w:trPr>
          <w:jc w:val="center"/>
        </w:trPr>
        <w:tc>
          <w:tcPr>
            <w:tcW w:w="1713"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jc w:val="center"/>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其他未列明行业</w:t>
            </w:r>
            <w:r>
              <w:rPr>
                <w:rFonts w:ascii="Times New Roman" w:eastAsia="仿宋_GB2312" w:hAnsi="Times New Roman" w:cs="Times New Roman"/>
                <w:color w:val="333333"/>
                <w:sz w:val="18"/>
                <w:szCs w:val="18"/>
              </w:rPr>
              <w:t>*</w:t>
            </w:r>
          </w:p>
        </w:tc>
        <w:tc>
          <w:tcPr>
            <w:tcW w:w="1752"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从业人员</w:t>
            </w:r>
            <w:r>
              <w:rPr>
                <w:rFonts w:ascii="Times New Roman" w:eastAsia="仿宋_GB2312" w:hAnsi="Times New Roman" w:cs="Times New Roman"/>
                <w:color w:val="333333"/>
                <w:sz w:val="18"/>
                <w:szCs w:val="18"/>
              </w:rPr>
              <w:t>(X)</w:t>
            </w:r>
          </w:p>
        </w:tc>
        <w:tc>
          <w:tcPr>
            <w:tcW w:w="905"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人</w:t>
            </w:r>
          </w:p>
        </w:tc>
        <w:tc>
          <w:tcPr>
            <w:tcW w:w="144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X≥300</w:t>
            </w:r>
          </w:p>
        </w:tc>
        <w:tc>
          <w:tcPr>
            <w:tcW w:w="155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100≤X&lt;300</w:t>
            </w:r>
          </w:p>
        </w:tc>
        <w:tc>
          <w:tcPr>
            <w:tcW w:w="1418"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10≤X&lt;100</w:t>
            </w:r>
          </w:p>
        </w:tc>
        <w:tc>
          <w:tcPr>
            <w:tcW w:w="1134" w:type="dxa"/>
            <w:tcMar>
              <w:top w:w="30" w:type="dxa"/>
              <w:left w:w="90" w:type="dxa"/>
              <w:bottom w:w="30" w:type="dxa"/>
              <w:right w:w="90" w:type="dxa"/>
            </w:tcMar>
            <w:vAlign w:val="center"/>
          </w:tcPr>
          <w:p w:rsidR="00427179" w:rsidRDefault="0027427B">
            <w:pPr>
              <w:pStyle w:val="a3"/>
              <w:widowControl w:val="0"/>
              <w:spacing w:before="0" w:beforeAutospacing="0" w:after="0" w:afterAutospacing="0" w:line="320" w:lineRule="exact"/>
              <w:rPr>
                <w:rFonts w:ascii="Times New Roman" w:eastAsia="仿宋_GB2312" w:hAnsi="Times New Roman" w:cs="Times New Roman"/>
                <w:color w:val="333333"/>
                <w:sz w:val="18"/>
                <w:szCs w:val="18"/>
              </w:rPr>
            </w:pPr>
            <w:r>
              <w:rPr>
                <w:rFonts w:ascii="Times New Roman" w:eastAsia="仿宋_GB2312" w:hAnsi="Times New Roman" w:cs="Times New Roman"/>
                <w:color w:val="333333"/>
                <w:sz w:val="18"/>
                <w:szCs w:val="18"/>
              </w:rPr>
              <w:t>X&lt;10</w:t>
            </w:r>
          </w:p>
        </w:tc>
      </w:tr>
    </w:tbl>
    <w:p w:rsidR="00427179" w:rsidRDefault="00427179"/>
    <w:sectPr w:rsidR="00427179">
      <w:pgSz w:w="11906" w:h="16838"/>
      <w:pgMar w:top="1531" w:right="1361" w:bottom="136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90252"/>
    <w:multiLevelType w:val="multilevel"/>
    <w:tmpl w:val="17490252"/>
    <w:lvl w:ilvl="0">
      <w:start w:val="1"/>
      <w:numFmt w:val="bullet"/>
      <w:lvlText w:val="□"/>
      <w:lvlJc w:val="left"/>
      <w:pPr>
        <w:ind w:left="960" w:hanging="360"/>
      </w:pPr>
      <w:rPr>
        <w:rFonts w:ascii="仿宋" w:eastAsia="仿宋" w:hAnsi="仿宋" w:cs="Times New Roman" w:hint="eastAsia"/>
        <w:sz w:val="20"/>
        <w:szCs w:val="20"/>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孟灵">
    <w15:presenceInfo w15:providerId="None" w15:userId="李孟灵"/>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8DC63A9"/>
    <w:rsid w:val="0027427B"/>
    <w:rsid w:val="00427179"/>
    <w:rsid w:val="00813627"/>
    <w:rsid w:val="58DC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9434C"/>
  <w15:docId w15:val="{23F66600-02D1-40E9-98CA-B660E3C1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cs="宋体"/>
      <w:kern w:val="0"/>
      <w:sz w:val="24"/>
    </w:rPr>
  </w:style>
  <w:style w:type="character" w:styleId="a4">
    <w:name w:val="Strong"/>
    <w:qFormat/>
    <w:rPr>
      <w:b/>
      <w:bCs/>
    </w:rPr>
  </w:style>
  <w:style w:type="paragraph" w:customStyle="1" w:styleId="1">
    <w:name w:val="列表段落1"/>
    <w:basedOn w:val="a"/>
    <w:unhideWhenUsed/>
    <w:pPr>
      <w:ind w:firstLineChars="200" w:firstLine="420"/>
    </w:pPr>
    <w:rPr>
      <w:rFonts w:eastAsia="仿宋_GB2312"/>
      <w:sz w:val="3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刘泉江</dc:creator>
  <cp:lastModifiedBy>jiang</cp:lastModifiedBy>
  <cp:revision>3</cp:revision>
  <dcterms:created xsi:type="dcterms:W3CDTF">2020-04-29T08:37:00Z</dcterms:created>
  <dcterms:modified xsi:type="dcterms:W3CDTF">2020-05-06T03:44:00Z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