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eastAsia="黑体"/>
          <w:color w:val="auto"/>
          <w:highlight w:val="none"/>
        </w:rPr>
      </w:pPr>
      <w:r>
        <w:rPr>
          <w:rFonts w:eastAsia="黑体"/>
          <w:color w:val="auto"/>
          <w:highlight w:val="none"/>
        </w:rPr>
        <w:t>附件2</w:t>
      </w:r>
    </w:p>
    <w:p>
      <w:pPr>
        <w:pStyle w:val="2"/>
        <w:spacing w:line="560" w:lineRule="exact"/>
        <w:ind w:firstLine="640"/>
        <w:rPr>
          <w:color w:val="auto"/>
          <w:highlight w:val="none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  <w:rPrChange w:id="0" w:author="brave" w:date="2023-07-01T13:29:57Z">
            <w:rPr>
              <w:rFonts w:hint="eastAsia" w:ascii="黑体" w:hAnsi="黑体" w:eastAsia="黑体" w:cs="黑体"/>
              <w:b w:val="0"/>
              <w:bCs w:val="0"/>
              <w:color w:val="auto"/>
              <w:sz w:val="44"/>
              <w:szCs w:val="44"/>
              <w:highlight w:val="none"/>
              <w:lang w:val="en-US" w:eastAsia="zh-CN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rPrChange w:id="1" w:author="brave" w:date="2023-07-01T13:29:57Z">
            <w:rPr>
              <w:rFonts w:hint="eastAsia" w:ascii="黑体" w:hAnsi="黑体" w:eastAsia="黑体" w:cs="黑体"/>
              <w:b w:val="0"/>
              <w:bCs w:val="0"/>
              <w:color w:val="auto"/>
              <w:sz w:val="44"/>
              <w:szCs w:val="44"/>
              <w:highlight w:val="none"/>
            </w:rPr>
          </w:rPrChange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  <w:rPrChange w:id="2" w:author="brave" w:date="2023-07-01T13:29:57Z">
            <w:rPr>
              <w:rFonts w:hint="eastAsia" w:ascii="黑体" w:hAnsi="黑体" w:eastAsia="黑体" w:cs="黑体"/>
              <w:b w:val="0"/>
              <w:bCs w:val="0"/>
              <w:color w:val="auto"/>
              <w:sz w:val="44"/>
              <w:szCs w:val="44"/>
              <w:highlight w:val="none"/>
              <w:lang w:val="en-US" w:eastAsia="zh-CN"/>
            </w:rPr>
          </w:rPrChange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rPrChange w:id="3" w:author="brave" w:date="2023-07-01T13:29:57Z">
            <w:rPr>
              <w:rFonts w:hint="eastAsia" w:ascii="黑体" w:hAnsi="黑体" w:eastAsia="黑体" w:cs="黑体"/>
              <w:b w:val="0"/>
              <w:bCs w:val="0"/>
              <w:color w:val="auto"/>
              <w:sz w:val="44"/>
              <w:szCs w:val="44"/>
              <w:highlight w:val="none"/>
            </w:rPr>
          </w:rPrChange>
        </w:rPr>
        <w:t>年湖南省科学实验网络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  <w:rPrChange w:id="4" w:author="brave" w:date="2023-07-01T13:29:57Z">
            <w:rPr>
              <w:rFonts w:hint="eastAsia" w:ascii="黑体" w:hAnsi="黑体" w:eastAsia="黑体" w:cs="黑体"/>
              <w:b w:val="0"/>
              <w:bCs w:val="0"/>
              <w:color w:val="auto"/>
              <w:sz w:val="44"/>
              <w:szCs w:val="44"/>
              <w:highlight w:val="none"/>
              <w:lang w:val="en-US" w:eastAsia="zh-CN"/>
            </w:rPr>
          </w:rPrChange>
        </w:rPr>
        <w:t>科普传播奖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Hans"/>
          <w:rPrChange w:id="5" w:author="brave" w:date="2023-07-01T13:29:57Z">
            <w:rPr>
              <w:rFonts w:hint="eastAsia" w:ascii="黑体" w:hAnsi="黑体" w:eastAsia="黑体" w:cs="黑体"/>
              <w:b w:val="0"/>
              <w:bCs w:val="0"/>
              <w:color w:val="auto"/>
              <w:sz w:val="44"/>
              <w:szCs w:val="44"/>
              <w:highlight w:val="none"/>
              <w:lang w:eastAsia="zh-Hans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Hans"/>
          <w:rPrChange w:id="6" w:author="brave" w:date="2023-07-01T13:29:57Z">
            <w:rPr>
              <w:rFonts w:hint="eastAsia" w:ascii="黑体" w:hAnsi="黑体" w:eastAsia="黑体" w:cs="黑体"/>
              <w:b w:val="0"/>
              <w:bCs w:val="0"/>
              <w:color w:val="auto"/>
              <w:sz w:val="44"/>
              <w:szCs w:val="44"/>
              <w:highlight w:val="none"/>
              <w:lang w:eastAsia="zh-Hans"/>
            </w:rPr>
          </w:rPrChange>
        </w:rPr>
        <w:t>评选办法</w:t>
      </w:r>
    </w:p>
    <w:p>
      <w:pPr>
        <w:spacing w:line="560" w:lineRule="exact"/>
        <w:ind w:firstLine="640"/>
        <w:rPr>
          <w:rFonts w:eastAsia="仿宋"/>
          <w:color w:val="auto"/>
          <w:highlight w:val="none"/>
          <w:lang w:eastAsia="zh-Hans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  <w:lang w:eastAsia="zh-Hans"/>
        </w:rPr>
      </w:pPr>
      <w:r>
        <w:rPr>
          <w:rFonts w:hint="eastAsia" w:ascii="仿宋" w:hAnsi="仿宋" w:eastAsia="仿宋" w:cs="仿宋"/>
          <w:color w:val="auto"/>
          <w:highlight w:val="none"/>
        </w:rPr>
        <w:t>为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更好运用互联网平台、融媒体渠道面向全社会普及科学知识、弘扬科学精神、传播科学思想、倡导科学方法，激励</w:t>
      </w:r>
      <w:r>
        <w:rPr>
          <w:rFonts w:hint="eastAsia" w:ascii="仿宋" w:hAnsi="仿宋" w:eastAsia="仿宋" w:cs="仿宋"/>
          <w:color w:val="auto"/>
          <w:highlight w:val="none"/>
        </w:rPr>
        <w:t>我省公众积极参与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创新形式的网络科普活动</w:t>
      </w:r>
      <w:r>
        <w:rPr>
          <w:rFonts w:hint="eastAsia" w:ascii="仿宋" w:hAnsi="仿宋" w:eastAsia="仿宋" w:cs="仿宋"/>
          <w:color w:val="auto"/>
          <w:highlight w:val="none"/>
        </w:rPr>
        <w:t>，特开展科学实验展演汇演网络赛，评选出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auto"/>
          <w:highlight w:val="none"/>
        </w:rPr>
        <w:t>202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highlight w:val="none"/>
        </w:rPr>
        <w:t>年湖南省科学实验网络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科普传播奖”。</w:t>
      </w:r>
    </w:p>
    <w:p>
      <w:pPr>
        <w:spacing w:line="560" w:lineRule="exact"/>
        <w:ind w:firstLine="640"/>
        <w:rPr>
          <w:rFonts w:eastAsia="黑体"/>
          <w:color w:val="auto"/>
          <w:highlight w:val="none"/>
        </w:rPr>
      </w:pPr>
      <w:r>
        <w:rPr>
          <w:rFonts w:eastAsia="黑体"/>
          <w:color w:val="auto"/>
          <w:highlight w:val="none"/>
          <w:lang w:eastAsia="zh-Hans"/>
        </w:rPr>
        <w:t>一、参赛</w:t>
      </w:r>
      <w:r>
        <w:rPr>
          <w:rFonts w:hint="eastAsia" w:eastAsia="黑体"/>
          <w:color w:val="auto"/>
          <w:highlight w:val="none"/>
        </w:rPr>
        <w:t>对象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  <w:lang w:eastAsia="zh-Hans"/>
        </w:rPr>
      </w:pPr>
      <w:r>
        <w:rPr>
          <w:rFonts w:hint="eastAsia" w:ascii="仿宋" w:hAnsi="仿宋" w:eastAsia="仿宋" w:cs="仿宋"/>
          <w:color w:val="auto"/>
          <w:highlight w:val="none"/>
          <w:lang w:eastAsia="zh-Hans"/>
        </w:rPr>
        <w:t>全省从事科研工作、科普工作的相关人员及科学传播爱好者均可参赛（参加202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highlight w:val="none"/>
          <w:lang w:eastAsia="zh-Hans"/>
        </w:rPr>
        <w:t>年湖南省科学实验展演汇演决赛的选手亦可参赛），职业不限、年龄不限、参赛人数不限。</w:t>
      </w:r>
    </w:p>
    <w:p>
      <w:pPr>
        <w:spacing w:line="560" w:lineRule="exact"/>
        <w:ind w:firstLine="640"/>
        <w:rPr>
          <w:rFonts w:eastAsia="黑体"/>
          <w:color w:val="auto"/>
          <w:highlight w:val="none"/>
          <w:lang w:eastAsia="zh-Hans"/>
        </w:rPr>
      </w:pPr>
      <w:r>
        <w:rPr>
          <w:rFonts w:eastAsia="黑体"/>
          <w:color w:val="auto"/>
          <w:highlight w:val="none"/>
          <w:lang w:eastAsia="zh-Hans"/>
        </w:rPr>
        <w:t>二、作品内容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围绕</w:t>
      </w:r>
      <w:r>
        <w:rPr>
          <w:rFonts w:hint="eastAsia" w:ascii="仿宋" w:hAnsi="仿宋" w:eastAsia="仿宋" w:cs="仿宋"/>
          <w:color w:val="auto"/>
          <w:highlight w:val="none"/>
          <w:lang w:eastAsia="zh-Hans"/>
        </w:rPr>
        <w:t>202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highlight w:val="none"/>
          <w:lang w:eastAsia="zh-Hans"/>
        </w:rPr>
        <w:t>年湖南省科学实验展演汇演</w:t>
      </w:r>
      <w:r>
        <w:rPr>
          <w:rFonts w:hint="eastAsia" w:ascii="仿宋" w:hAnsi="仿宋" w:eastAsia="仿宋" w:cs="仿宋"/>
          <w:color w:val="auto"/>
          <w:highlight w:val="none"/>
        </w:rPr>
        <w:t>主题录制短视频，采取公众易于接受的形式展示科学实验过程，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普及科学知识、弘扬科学精神、传播科学思想、倡导科学方法</w:t>
      </w:r>
      <w:r>
        <w:rPr>
          <w:rFonts w:hint="eastAsia" w:ascii="仿宋" w:hAnsi="仿宋" w:eastAsia="仿宋" w:cs="仿宋"/>
          <w:color w:val="auto"/>
          <w:highlight w:val="none"/>
        </w:rPr>
        <w:t>。展演科目限定在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数学、</w:t>
      </w:r>
    </w:p>
    <w:p>
      <w:pPr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物理、化学、生物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highlight w:val="none"/>
        </w:rPr>
        <w:t>个科目，时间6分钟以内，具体形式不限。实验过程必须确保安全，不得展演可能释放有毒物质、发生爆炸等具有危险性的实验。</w:t>
      </w:r>
    </w:p>
    <w:p>
      <w:pPr>
        <w:spacing w:line="560" w:lineRule="exact"/>
        <w:ind w:firstLine="640"/>
        <w:rPr>
          <w:rFonts w:eastAsia="黑体"/>
          <w:color w:val="auto"/>
          <w:highlight w:val="none"/>
          <w:lang w:eastAsia="zh-Hans"/>
        </w:rPr>
      </w:pPr>
      <w:r>
        <w:rPr>
          <w:rFonts w:eastAsia="黑体"/>
          <w:color w:val="auto"/>
          <w:highlight w:val="none"/>
          <w:lang w:eastAsia="zh-Hans"/>
        </w:rPr>
        <w:t>三、</w:t>
      </w:r>
      <w:r>
        <w:rPr>
          <w:rFonts w:hint="eastAsia" w:eastAsia="黑体"/>
          <w:color w:val="auto"/>
          <w:highlight w:val="none"/>
          <w:lang w:val="en-US" w:eastAsia="zh-CN"/>
        </w:rPr>
        <w:t>参与</w:t>
      </w:r>
      <w:r>
        <w:rPr>
          <w:rFonts w:eastAsia="黑体"/>
          <w:color w:val="auto"/>
          <w:highlight w:val="none"/>
          <w:lang w:eastAsia="zh-Hans"/>
        </w:rPr>
        <w:t>方式</w:t>
      </w:r>
    </w:p>
    <w:p>
      <w:pPr>
        <w:spacing w:line="560" w:lineRule="exact"/>
        <w:ind w:left="1600" w:leftChars="200" w:hanging="960" w:hangingChars="300"/>
        <w:jc w:val="left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参赛选手将参赛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作品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报送至大赛组委会指定邮箱，组委会组</w:t>
      </w:r>
    </w:p>
    <w:p>
      <w:pPr>
        <w:spacing w:line="560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织专家进行审核，遴选出合格作品在相关融媒体端展播展示。</w:t>
      </w:r>
      <w:r>
        <w:rPr>
          <w:rFonts w:hint="eastAsia" w:ascii="仿宋" w:hAnsi="仿宋" w:eastAsia="仿宋" w:cs="仿宋"/>
          <w:color w:val="auto"/>
          <w:highlight w:val="none"/>
        </w:rPr>
        <w:t>报名截止时间为202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highlight w:val="none"/>
        </w:rPr>
        <w:t>年</w:t>
      </w:r>
      <w:del w:id="7" w:author="brave" w:date="2023-07-01T12:17:48Z">
        <w:r>
          <w:rPr>
            <w:rFonts w:hint="default" w:ascii="仿宋" w:hAnsi="仿宋" w:eastAsia="仿宋" w:cs="仿宋"/>
            <w:color w:val="auto"/>
            <w:highlight w:val="none"/>
            <w:lang w:val="en-US" w:eastAsia="zh-CN"/>
          </w:rPr>
          <w:delText>6</w:delText>
        </w:r>
      </w:del>
      <w:ins w:id="8" w:author="brave" w:date="2023-07-01T12:17:48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7</w:t>
        </w:r>
      </w:ins>
      <w:r>
        <w:rPr>
          <w:rFonts w:hint="eastAsia" w:ascii="仿宋" w:hAnsi="仿宋" w:eastAsia="仿宋" w:cs="仿宋"/>
          <w:color w:val="auto"/>
          <w:highlight w:val="none"/>
        </w:rPr>
        <w:t>月</w:t>
      </w:r>
      <w:del w:id="9" w:author="brave" w:date="2023-07-01T12:17:53Z">
        <w:r>
          <w:rPr>
            <w:rFonts w:hint="default" w:ascii="仿宋" w:hAnsi="仿宋" w:eastAsia="仿宋" w:cs="仿宋"/>
            <w:color w:val="auto"/>
            <w:highlight w:val="none"/>
            <w:lang w:val="en-US" w:eastAsia="zh-CN"/>
          </w:rPr>
          <w:delText>3</w:delText>
        </w:r>
      </w:del>
      <w:ins w:id="10" w:author="brave" w:date="2023-07-01T12:17:53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2</w:t>
        </w:r>
      </w:ins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highlight w:val="none"/>
        </w:rPr>
        <w:t>日。</w:t>
      </w:r>
    </w:p>
    <w:p>
      <w:pPr>
        <w:spacing w:line="560" w:lineRule="exact"/>
        <w:ind w:firstLine="640"/>
        <w:rPr>
          <w:rFonts w:eastAsia="黑体"/>
          <w:color w:val="auto"/>
          <w:highlight w:val="none"/>
          <w:lang w:eastAsia="zh-Hans"/>
        </w:rPr>
      </w:pPr>
      <w:r>
        <w:rPr>
          <w:rFonts w:eastAsia="黑体"/>
          <w:color w:val="auto"/>
          <w:highlight w:val="none"/>
          <w:lang w:eastAsia="zh-Hans"/>
        </w:rPr>
        <w:t>四、评选方式及奖项设置</w:t>
      </w:r>
    </w:p>
    <w:p>
      <w:pPr>
        <w:adjustRightInd/>
        <w:snapToGrid/>
        <w:spacing w:line="560" w:lineRule="exact"/>
        <w:jc w:val="left"/>
        <w:rPr>
          <w:color w:val="auto"/>
          <w:spacing w:val="-4"/>
          <w:highlight w:val="none"/>
        </w:rPr>
      </w:pPr>
      <w:r>
        <w:rPr>
          <w:rFonts w:hint="eastAsia"/>
          <w:color w:val="auto"/>
          <w:spacing w:val="-4"/>
          <w:highlight w:val="none"/>
          <w:lang w:val="en-US" w:eastAsia="zh-CN"/>
        </w:rPr>
        <w:t>组委会将组织专家召开专项评审专家会。评审专家结合作品内容质量、各展示平台合计的</w:t>
      </w:r>
      <w:r>
        <w:rPr>
          <w:color w:val="auto"/>
          <w:spacing w:val="-4"/>
          <w:highlight w:val="none"/>
        </w:rPr>
        <w:t>网络传播量</w:t>
      </w:r>
      <w:r>
        <w:rPr>
          <w:rFonts w:hint="eastAsia"/>
          <w:color w:val="auto"/>
          <w:spacing w:val="-4"/>
          <w:highlight w:val="none"/>
          <w:lang w:val="en-US" w:eastAsia="zh-CN"/>
        </w:rPr>
        <w:t>进行综合判分</w:t>
      </w:r>
      <w:r>
        <w:rPr>
          <w:color w:val="auto"/>
          <w:spacing w:val="-4"/>
          <w:highlight w:val="none"/>
        </w:rPr>
        <w:t>，</w:t>
      </w:r>
      <w:r>
        <w:rPr>
          <w:rFonts w:hint="eastAsia"/>
          <w:color w:val="auto"/>
          <w:spacing w:val="-4"/>
          <w:highlight w:val="none"/>
          <w:lang w:val="en-US" w:eastAsia="zh-CN"/>
        </w:rPr>
        <w:t>并</w:t>
      </w:r>
      <w:r>
        <w:rPr>
          <w:color w:val="auto"/>
          <w:spacing w:val="-4"/>
          <w:highlight w:val="none"/>
        </w:rPr>
        <w:t>评选出</w:t>
      </w:r>
      <w:r>
        <w:rPr>
          <w:rFonts w:hint="eastAsia"/>
          <w:color w:val="auto"/>
          <w:spacing w:val="-4"/>
          <w:highlight w:val="none"/>
          <w:lang w:eastAsia="zh-CN"/>
        </w:rPr>
        <w:t>“</w:t>
      </w:r>
      <w:r>
        <w:rPr>
          <w:rFonts w:hint="eastAsia"/>
          <w:color w:val="auto"/>
          <w:spacing w:val="-4"/>
          <w:highlight w:val="none"/>
        </w:rPr>
        <w:t>202</w:t>
      </w:r>
      <w:r>
        <w:rPr>
          <w:rFonts w:hint="eastAsia"/>
          <w:color w:val="auto"/>
          <w:spacing w:val="-4"/>
          <w:highlight w:val="none"/>
          <w:lang w:val="en-US" w:eastAsia="zh-CN"/>
        </w:rPr>
        <w:t>3</w:t>
      </w:r>
      <w:r>
        <w:rPr>
          <w:rFonts w:hint="eastAsia"/>
          <w:color w:val="auto"/>
          <w:spacing w:val="-4"/>
          <w:highlight w:val="none"/>
        </w:rPr>
        <w:t>年湖南省科学实验网络</w:t>
      </w:r>
      <w:r>
        <w:rPr>
          <w:rFonts w:hint="eastAsia"/>
          <w:color w:val="auto"/>
          <w:spacing w:val="-4"/>
          <w:highlight w:val="none"/>
          <w:lang w:val="en-US" w:eastAsia="zh-CN"/>
        </w:rPr>
        <w:t>科普传播奖”5-10名。具体奖项名额据实际报名情况定</w:t>
      </w:r>
      <w:del w:id="11" w:author="brave" w:date="2023-07-01T12:18:40Z">
        <w:r>
          <w:rPr>
            <w:rFonts w:hint="eastAsia"/>
            <w:color w:val="auto"/>
            <w:spacing w:val="-4"/>
            <w:highlight w:val="none"/>
            <w:lang w:val="en-US" w:eastAsia="zh-CN"/>
          </w:rPr>
          <w:delText>，具体评分方式将在网络将评审会前公布</w:delText>
        </w:r>
      </w:del>
      <w:r>
        <w:rPr>
          <w:rFonts w:hint="eastAsia"/>
          <w:color w:val="auto"/>
          <w:spacing w:val="-4"/>
          <w:highlight w:val="none"/>
          <w:lang w:val="en-US" w:eastAsia="zh-CN"/>
        </w:rPr>
        <w:t>。</w:t>
      </w:r>
      <w:r>
        <w:rPr>
          <w:color w:val="auto"/>
          <w:spacing w:val="-4"/>
          <w:highlight w:val="none"/>
        </w:rPr>
        <w:t>获奖者将由省科技厅、省科协、省教育厅联合颁发获奖证书。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rave">
    <w15:presenceInfo w15:providerId="WPS Office" w15:userId="2351030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jZlYjkzNDgxYmEwZGM4NzkyOWVjY2RlMTcwMGQifQ=="/>
  </w:docVars>
  <w:rsids>
    <w:rsidRoot w:val="34F33B9B"/>
    <w:rsid w:val="0ED11CAD"/>
    <w:rsid w:val="34F3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2023-07-01T10:09:00Z</dcterms:created>
  <dc:creator>jackey1420374927</dc:creator>
  <cp:lastModifiedBy>jackey1420374927</cp:lastModifiedBy>
  <dcterms:modified xsi:type="dcterms:W3CDTF">2023-07-01T10:09:54Z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B7E3E94929CC4DF0A383EEAC58F152A6_11</vt:lpwstr>
  </property>
</Properties>
</file>