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spacing w:line="560" w:lineRule="exact"/>
      </w:pP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2023年全国科普讲解大赛预选赛暨</w:t>
      </w:r>
    </w:p>
    <w:p>
      <w:pPr>
        <w:pStyle w:val="2"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湖南省科普讲解大赛比赛方案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一、赛程设置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赛程分预赛、半决赛和总决赛三个阶段进行。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（一）预赛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时间：2023年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</w:rPr>
        <w:t>各市州科技局和省直各部门、部属高校分别组织本地区、本系统预赛，选拔推荐选手参加全省决赛。推荐名额：各市州推荐</w:t>
      </w: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名，各省直单位推荐1名，各省属高校由省教育厅统筹后共推荐</w:t>
      </w:r>
      <w:r>
        <w:rPr>
          <w:rFonts w:ascii="仿宋_GB2312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名，各部属高校（国防科技大学、中南大学、湖南大学）推荐1名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</w:t>
      </w:r>
    </w:p>
    <w:p>
      <w:pPr>
        <w:pStyle w:val="2"/>
        <w:spacing w:line="560" w:lineRule="exact"/>
        <w:ind w:firstLine="640" w:firstLineChars="200"/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已获往届湖南省科普讲解大赛一等奖的选手不得参赛。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（二）半决赛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时间：2023年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7月19日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地点：湖南省地质博物馆</w:t>
      </w:r>
    </w:p>
    <w:p>
      <w:pPr>
        <w:spacing w:line="560" w:lineRule="exact"/>
        <w:ind w:firstLine="640" w:firstLineChars="200"/>
        <w:rPr>
          <w:ins w:id="0" w:author="brave" w:date="2023-07-01T13:10:22Z"/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半决赛形式：</w:t>
      </w:r>
      <w:r>
        <w:rPr>
          <w:rFonts w:ascii="Times New Roman" w:hAnsi="Times New Roman" w:eastAsia="仿宋_GB2312" w:cs="Times New Roman"/>
          <w:sz w:val="32"/>
          <w:szCs w:val="32"/>
        </w:rPr>
        <w:t>半决赛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根据推荐参赛人数分组进行，</w:t>
      </w:r>
      <w:r>
        <w:rPr>
          <w:rFonts w:ascii="Times New Roman" w:hAnsi="Times New Roman" w:eastAsia="仿宋_GB2312" w:cs="Times New Roman"/>
          <w:sz w:val="32"/>
          <w:szCs w:val="32"/>
        </w:rPr>
        <w:t>比赛内容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</w:t>
      </w:r>
      <w:r>
        <w:rPr>
          <w:rFonts w:ascii="Times New Roman" w:hAnsi="Times New Roman" w:eastAsia="仿宋_GB2312" w:cs="Times New Roman"/>
          <w:sz w:val="32"/>
          <w:szCs w:val="32"/>
        </w:rPr>
        <w:t>为自主命题讲解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del w:id="1" w:author="brave" w:date="2023-07-01T12:37:13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评委</w:delText>
        </w:r>
      </w:del>
      <w:ins w:id="2" w:author="brave" w:date="2023-07-01T12:37:13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现场</w:t>
        </w:r>
      </w:ins>
      <w:r>
        <w:rPr>
          <w:rFonts w:hint="eastAsia" w:ascii="Times New Roman" w:hAnsi="Times New Roman" w:eastAsia="仿宋_GB2312" w:cs="Times New Roman"/>
          <w:sz w:val="32"/>
          <w:szCs w:val="32"/>
        </w:rPr>
        <w:t>问答</w:t>
      </w:r>
      <w:r>
        <w:rPr>
          <w:rFonts w:ascii="Times New Roman" w:hAnsi="Times New Roman" w:eastAsia="仿宋_GB2312" w:cs="Times New Roman"/>
          <w:sz w:val="32"/>
          <w:szCs w:val="32"/>
        </w:rPr>
        <w:t>。自主命题讲解内容以《中国公民科学素质基准》中的自然科学和社会科学知识为主，讲解时间为4分钟。</w:t>
      </w:r>
      <w:del w:id="3" w:author="brave" w:date="2023-07-01T12:36:39Z">
        <w:r>
          <w:rPr>
            <w:rFonts w:ascii="Times New Roman" w:hAnsi="Times New Roman" w:eastAsia="仿宋_GB2312" w:cs="Times New Roman"/>
            <w:sz w:val="32"/>
            <w:szCs w:val="32"/>
          </w:rPr>
          <w:delText>评委</w:delText>
        </w:r>
      </w:del>
      <w:ins w:id="4" w:author="brave" w:date="2023-07-01T12:36:39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现场</w:t>
        </w:r>
      </w:ins>
      <w:r>
        <w:rPr>
          <w:rFonts w:ascii="Times New Roman" w:hAnsi="Times New Roman" w:eastAsia="仿宋_GB2312" w:cs="Times New Roman"/>
          <w:sz w:val="32"/>
          <w:szCs w:val="32"/>
        </w:rPr>
        <w:t>问答由评委就选手</w:t>
      </w:r>
      <w:del w:id="5" w:author="brave" w:date="2023-07-01T12:36:51Z">
        <w:r>
          <w:rPr>
            <w:rFonts w:ascii="Times New Roman" w:hAnsi="Times New Roman" w:eastAsia="仿宋_GB2312" w:cs="Times New Roman"/>
            <w:sz w:val="32"/>
            <w:szCs w:val="32"/>
          </w:rPr>
          <w:delText>的</w:delText>
        </w:r>
      </w:del>
      <w:r>
        <w:rPr>
          <w:rFonts w:ascii="Times New Roman" w:hAnsi="Times New Roman" w:eastAsia="仿宋_GB2312" w:cs="Times New Roman"/>
          <w:sz w:val="32"/>
          <w:szCs w:val="32"/>
        </w:rPr>
        <w:t>自主命题讲解内容或科学素质进行提问，</w:t>
      </w:r>
      <w:ins w:id="6" w:author="brave" w:date="2023-07-01T12:36:57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选手</w:t>
        </w:r>
      </w:ins>
      <w:r>
        <w:rPr>
          <w:rFonts w:ascii="Times New Roman" w:hAnsi="Times New Roman" w:eastAsia="仿宋_GB2312" w:cs="Times New Roman"/>
          <w:sz w:val="32"/>
          <w:szCs w:val="32"/>
        </w:rPr>
        <w:t>回答时间为2分钟。</w:t>
      </w:r>
    </w:p>
    <w:p>
      <w:pPr>
        <w:pStyle w:val="2"/>
        <w:rPr>
          <w:del w:id="7" w:author="Administrator" w:date="2023-06-28T15:57:00Z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（三）总决赛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时间：2023年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7月28日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（暂定）</w:t>
      </w:r>
    </w:p>
    <w:p>
      <w:pPr>
        <w:spacing w:line="560" w:lineRule="exact"/>
        <w:ind w:firstLine="627" w:firstLineChars="19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/>
          <w:bCs/>
          <w:sz w:val="32"/>
          <w:szCs w:val="32"/>
        </w:rPr>
        <w:t>长沙（具体地点待定）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总决赛形式：总</w:t>
      </w:r>
      <w:r>
        <w:rPr>
          <w:rFonts w:ascii="Times New Roman" w:hAnsi="Times New Roman" w:eastAsia="仿宋_GB2312" w:cs="Times New Roman"/>
          <w:sz w:val="32"/>
          <w:szCs w:val="32"/>
        </w:rPr>
        <w:t>决赛比赛内容为自主命题讲解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del w:id="8" w:author="brave" w:date="2023-07-01T12:37:28Z">
        <w:r>
          <w:rPr>
            <w:rFonts w:ascii="Times New Roman" w:hAnsi="Times New Roman" w:eastAsia="仿宋_GB2312" w:cs="Times New Roman"/>
            <w:sz w:val="32"/>
            <w:szCs w:val="32"/>
          </w:rPr>
          <w:delText>评委</w:delText>
        </w:r>
      </w:del>
      <w:ins w:id="9" w:author="brave" w:date="2023-07-01T12:37:2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现场</w:t>
        </w:r>
      </w:ins>
      <w:r>
        <w:rPr>
          <w:rFonts w:ascii="Times New Roman" w:hAnsi="Times New Roman" w:eastAsia="仿宋_GB2312" w:cs="Times New Roman"/>
          <w:sz w:val="32"/>
          <w:szCs w:val="32"/>
        </w:rPr>
        <w:t>问答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、随机命题讲解</w:t>
      </w:r>
      <w:r>
        <w:rPr>
          <w:rFonts w:ascii="Times New Roman" w:hAnsi="Times New Roman" w:eastAsia="仿宋_GB2312" w:cs="Times New Roman"/>
          <w:sz w:val="32"/>
          <w:szCs w:val="32"/>
        </w:rPr>
        <w:t>。自主命题讲解内容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</w:t>
      </w:r>
      <w:r>
        <w:rPr>
          <w:rFonts w:ascii="Times New Roman" w:hAnsi="Times New Roman" w:eastAsia="仿宋_GB2312" w:cs="Times New Roman"/>
          <w:sz w:val="32"/>
          <w:szCs w:val="32"/>
        </w:rPr>
        <w:t>与半决赛一致，讲解时间为4分钟。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随机命题讲解由选手随机抽选一个讲解主题进行阐述，讲解时间为2分钟。</w:t>
      </w:r>
      <w:ins w:id="10" w:author="brave" w:date="2023-07-01T12:37:47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现场</w:t>
        </w:r>
      </w:ins>
      <w:del w:id="11" w:author="brave" w:date="2023-07-01T12:37:45Z">
        <w:r>
          <w:rPr>
            <w:rFonts w:ascii="Times New Roman" w:hAnsi="Times New Roman" w:eastAsia="仿宋_GB2312" w:cs="Times New Roman"/>
            <w:sz w:val="32"/>
            <w:szCs w:val="32"/>
          </w:rPr>
          <w:delText>评委</w:delText>
        </w:r>
      </w:del>
      <w:r>
        <w:rPr>
          <w:rFonts w:ascii="Times New Roman" w:hAnsi="Times New Roman" w:eastAsia="仿宋_GB2312" w:cs="Times New Roman"/>
          <w:sz w:val="32"/>
          <w:szCs w:val="32"/>
        </w:rPr>
        <w:t>问答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形式与半决赛一致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adjustRightInd w:val="0"/>
        <w:snapToGrid w:val="0"/>
        <w:spacing w:line="560" w:lineRule="exact"/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hAnsi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ascii="黑体" w:hAnsi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</w:t>
      </w:r>
      <w:r>
        <w:rPr>
          <w:rFonts w:ascii="Times New Roman" w:hAnsi="Times New Roman" w:cs="Times New Roman"/>
          <w:sz w:val="32"/>
          <w:szCs w:val="32"/>
        </w:rPr>
        <w:t>审及监督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为保证大赛公正、公平、公开， 半决赛、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决赛专家评委由大赛组委会从大赛评委库中抽选。</w:t>
      </w:r>
      <w:r>
        <w:rPr>
          <w:rFonts w:ascii="Times New Roman" w:hAnsi="Times New Roman" w:eastAsia="仿宋_GB2312" w:cs="Times New Roman"/>
          <w:sz w:val="32"/>
          <w:szCs w:val="32"/>
        </w:rPr>
        <w:t>同时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</w:t>
      </w:r>
      <w:r>
        <w:rPr>
          <w:rFonts w:ascii="Times New Roman" w:hAnsi="Times New Roman" w:eastAsia="仿宋_GB2312" w:cs="Times New Roman"/>
          <w:sz w:val="32"/>
          <w:szCs w:val="32"/>
        </w:rPr>
        <w:t>大赛监督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员</w:t>
      </w:r>
      <w:r>
        <w:rPr>
          <w:rFonts w:ascii="Times New Roman" w:hAnsi="Times New Roman" w:eastAsia="仿宋_GB2312" w:cs="Times New Roman"/>
          <w:sz w:val="32"/>
          <w:szCs w:val="32"/>
        </w:rPr>
        <w:t>，对大赛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赛程</w:t>
      </w:r>
      <w:r>
        <w:rPr>
          <w:rFonts w:ascii="Times New Roman" w:hAnsi="Times New Roman" w:eastAsia="仿宋_GB2312" w:cs="Times New Roman"/>
          <w:sz w:val="32"/>
          <w:szCs w:val="32"/>
        </w:rPr>
        <w:t>进行全程监督。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三、比赛规则及评分标准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赛前，选手抽签并领取号牌，按号牌顺序</w:t>
      </w:r>
      <w:ins w:id="12" w:author="brave" w:date="2023-07-01T12:53:41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t>依次</w:t>
        </w:r>
      </w:ins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上场比赛</w:t>
      </w:r>
      <w:del w:id="13" w:author="brave" w:date="2023-07-01T12:53:44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，依次进行自主命题讲解、随机命题讲解、提问环节</w:delText>
        </w:r>
      </w:del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（一）自主命题讲解</w:t>
      </w:r>
      <w:ins w:id="14" w:author="brave" w:date="2023-07-01T13:05:38Z">
        <w:r>
          <w:rPr>
            <w:rFonts w:hint="eastAsia" w:ascii="楷体_GB2312" w:hAnsi="楷体_GB2312" w:eastAsia="楷体_GB2312" w:cs="楷体_GB2312"/>
            <w:b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和</w:t>
        </w:r>
      </w:ins>
      <w:ins w:id="15" w:author="brave" w:date="2023-07-01T13:05:35Z">
        <w:r>
          <w:rPr>
            <w:rFonts w:hint="eastAsia" w:ascii="楷体_GB2312" w:hAnsi="楷体_GB2312" w:eastAsia="楷体_GB2312" w:cs="楷体_GB2312"/>
            <w:b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现场</w:t>
        </w:r>
      </w:ins>
      <w:ins w:id="16" w:author="brave" w:date="2023-07-01T13:05:35Z">
        <w:r>
          <w:rPr>
            <w:rFonts w:hint="eastAsia" w:ascii="楷体_GB2312" w:hAnsi="楷体_GB2312" w:eastAsia="楷体_GB2312" w:cs="楷体_GB2312"/>
            <w:b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t>问答</w:t>
        </w:r>
      </w:ins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环节</w:t>
      </w:r>
    </w:p>
    <w:p>
      <w:pPr>
        <w:pStyle w:val="2"/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pPrChange w:id="17" w:author="brave" w:date="2023-07-01T13:06:43Z">
          <w:pPr>
            <w:adjustRightInd w:val="0"/>
            <w:spacing w:line="560" w:lineRule="exact"/>
            <w:ind w:firstLine="640" w:firstLineChars="200"/>
          </w:pPr>
        </w:pPrChange>
      </w:pPr>
      <w:del w:id="18" w:author="brave" w:date="2023-07-01T13:06:27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内容为</w:delText>
        </w:r>
      </w:del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自主命题讲解</w:t>
      </w:r>
      <w:del w:id="19" w:author="brave" w:date="2023-07-01T13:06:31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，</w:delText>
        </w:r>
      </w:del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由选手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赛前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自行选择一个命题，讲解内容以《中国公民科学素质基准》中的自然科学和社会科学知识为主，选手可以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设定场景和对象，时长4分钟。选手必须借助多媒体等辅助手段，丰富展示效果。选手讲解时，全程自行操作视频或PPT，不得由他人协助。</w:t>
      </w:r>
      <w:ins w:id="20" w:author="brave" w:date="2023-07-01T13:06:36Z">
        <w:r>
          <w:rPr>
            <w:rFonts w:hint="eastAsia" w:ascii="Times New Roman" w:hAnsi="Times New Roman" w:eastAsia="仿宋_GB2312" w:cs="仿宋_GB2312"/>
            <w:b w:val="0"/>
            <w:color w:val="000000" w:themeColor="text1"/>
            <w:sz w:val="32"/>
            <w:szCs w:val="32"/>
            <w:lang w:eastAsia="zh-CN"/>
            <w:rPrChange w:id="21" w:author="brave" w:date="2023-07-01T13:10:42Z"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现场</w:t>
        </w:r>
      </w:ins>
      <w:ins w:id="22" w:author="brave" w:date="2023-07-01T13:06:36Z">
        <w:r>
          <w:rPr>
            <w:rFonts w:hint="eastAsia" w:ascii="Times New Roman" w:hAnsi="Times New Roman" w:eastAsia="仿宋_GB2312" w:cs="仿宋_GB2312"/>
            <w:b w:val="0"/>
            <w:color w:val="000000" w:themeColor="text1"/>
            <w:sz w:val="32"/>
            <w:szCs w:val="32"/>
            <w:rPrChange w:id="23" w:author="brave" w:date="2023-07-01T13:10:42Z"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问答</w:t>
        </w:r>
      </w:ins>
      <w:ins w:id="24" w:author="brave" w:date="2023-07-01T13:06:36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:rPrChange w:id="25" w:author="brave" w:date="2023-07-01T13:10:42Z">
              <w:rPr>
                <w:rFonts w:ascii="Times New Roman" w:hAnsi="Times New Roman" w:eastAsia="仿宋_GB2312" w:cs="Times New Roman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t>由评</w:t>
        </w:r>
      </w:ins>
      <w:ins w:id="26" w:author="brave" w:date="2023-07-01T13:06:36Z">
        <w:r>
          <w:rPr>
            <w:rFonts w:ascii="Times New Roman" w:hAnsi="Times New Roman" w:eastAsia="仿宋_GB2312" w:cs="Times New Roman"/>
            <w:sz w:val="32"/>
            <w:szCs w:val="32"/>
          </w:rPr>
          <w:t>委就选手的自主命题讲解内容或科学素质提问，</w:t>
        </w:r>
      </w:ins>
      <w:ins w:id="27" w:author="brave" w:date="2023-07-01T13:06:36Z">
        <w:r>
          <w:rPr>
            <w:rFonts w:hint="eastAsia" w:ascii="Times New Roman" w:hAnsi="Times New Roman" w:eastAsia="仿宋_GB2312" w:cs="Times New Roman"/>
            <w:sz w:val="32"/>
            <w:szCs w:val="32"/>
          </w:rPr>
          <w:t>选手针对问题进行回答。</w:t>
        </w:r>
      </w:ins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评分标准：</w:t>
      </w:r>
      <w:del w:id="28" w:author="brave" w:date="2023-07-01T13:07:13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自主命题讲解（</w:delText>
        </w:r>
      </w:del>
      <w:ins w:id="29" w:author="brave" w:date="2023-07-01T13:07:13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总分</w:t>
        </w:r>
      </w:ins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100分</w:t>
      </w:r>
      <w:del w:id="30" w:author="brave" w:date="2023-07-01T13:07:17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）</w:delText>
        </w:r>
      </w:del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，评分保留到小数点后一位。讲解内容必须包含自然科学和技术知识，否则不得分。评委分别从内容陈述、语言表达、整体形象三方面进行评分。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内容陈述与表达效果（90分）。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（1）内容陈述（50分）。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科学准确、重点突出（30分）；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主次分明、详简得当（10分）；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层次清楚、合乎逻辑（10分）。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（2）表达效果（40分）。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通俗易懂、深入浅出（15分）；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张弛有度、侧重讲解（15分）；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发音标准、吐字清晰（10分）。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整体形象（10分）。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（1）衣着得体、精神饱满（5分）；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（2）举止大方、自然协调（5分）。</w:t>
      </w:r>
    </w:p>
    <w:p>
      <w:pPr>
        <w:adjustRightInd w:val="0"/>
        <w:spacing w:line="560" w:lineRule="exact"/>
        <w:ind w:firstLine="640" w:firstLineChars="200"/>
        <w:rPr>
          <w:ins w:id="31" w:author="brave" w:date="2023-07-01T13:07:38Z"/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ins w:id="32" w:author="brave" w:date="2023-07-01T13:07:35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t>3.</w:t>
        </w:r>
      </w:ins>
      <w:ins w:id="33" w:author="brave" w:date="2023-07-01T13:11:02Z">
        <w:r>
          <w:rPr>
            <w:rFonts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t xml:space="preserve"> </w:t>
        </w:r>
      </w:ins>
      <w:ins w:id="34" w:author="brave" w:date="2023-07-01T13:07:37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t>用时</w:t>
        </w:r>
      </w:ins>
      <w:ins w:id="35" w:author="brave" w:date="2023-07-01T13:07:38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t>要求</w:t>
        </w:r>
      </w:ins>
      <w:ins w:id="36" w:author="brave" w:date="2023-07-01T13:11:13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t>。</w:t>
        </w:r>
      </w:ins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ins w:id="37" w:author="brave" w:date="2023-07-01T13:07:48Z">
        <w:r>
          <w:rPr>
            <w:rFonts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t>（1）</w:t>
        </w:r>
      </w:ins>
      <w:ins w:id="38" w:author="brave" w:date="2023-07-01T13:07:53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自主</w:t>
        </w:r>
      </w:ins>
      <w:ins w:id="39" w:author="brave" w:date="2023-07-01T13:07:54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命题</w:t>
        </w:r>
      </w:ins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讲解时长不足3分钟扣2分，超时10秒</w:t>
      </w:r>
      <w:ins w:id="40" w:author="brave" w:date="2023-07-01T13:09:02Z">
        <w:r>
          <w:rPr>
            <w:rFonts w:ascii="Times New Roman" w:hAnsi="Times New Roman" w:eastAsia="仿宋_GB2312" w:cs="Times New Roman"/>
            <w:sz w:val="32"/>
            <w:szCs w:val="32"/>
          </w:rPr>
          <w:t>（含10秒）</w:t>
        </w:r>
      </w:ins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扣2分并</w:t>
      </w:r>
      <w:del w:id="41" w:author="brave" w:date="2023-07-01T13:04:25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中止</w:delText>
        </w:r>
      </w:del>
      <w:ins w:id="42" w:author="brave" w:date="2023-07-01T13:04:25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终止</w:t>
        </w:r>
      </w:ins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讲解。</w:t>
      </w:r>
    </w:p>
    <w:p>
      <w:pPr>
        <w:pStyle w:val="2"/>
        <w:spacing w:line="560" w:lineRule="exact"/>
        <w:ind w:firstLine="640" w:firstLineChars="200"/>
        <w:rPr>
          <w:del w:id="43" w:author="brave" w:date="2023-07-01T13:08:27Z"/>
          <w:rFonts w:ascii="楷体_GB2312" w:hAnsi="楷体_GB2312" w:eastAsia="楷体_GB2312" w:cs="楷体_GB2312"/>
          <w:b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ins w:id="44" w:author="brave" w:date="2023-07-01T13:07:58Z">
        <w:r>
          <w:rPr>
            <w:rFonts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t>（2）</w:t>
        </w:r>
      </w:ins>
      <w:del w:id="45" w:author="brave" w:date="2023-07-01T13:08:27Z">
        <w:r>
          <w:rPr>
            <w:rFonts w:hint="eastAsia" w:ascii="楷体_GB2312" w:hAnsi="楷体_GB2312" w:eastAsia="楷体_GB2312" w:cs="楷体_GB2312"/>
            <w:b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（二）评委问答环节</w:delText>
        </w:r>
      </w:del>
    </w:p>
    <w:p>
      <w:pPr>
        <w:pStyle w:val="2"/>
        <w:spacing w:line="560" w:lineRule="exact"/>
        <w:ind w:firstLine="640" w:firstLineChars="200"/>
        <w:rPr>
          <w:del w:id="46" w:author="brave" w:date="2023-07-01T13:08:28Z"/>
          <w:rFonts w:ascii="Times New Roman" w:hAnsi="Times New Roman" w:eastAsia="仿宋_GB2312" w:cs="Times New Roman"/>
          <w:sz w:val="32"/>
          <w:szCs w:val="32"/>
        </w:rPr>
      </w:pPr>
      <w:del w:id="47" w:author="brave" w:date="2023-07-01T13:08:2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评委问答</w:delText>
        </w:r>
      </w:del>
      <w:del w:id="48" w:author="brave" w:date="2023-07-01T13:08:27Z">
        <w:r>
          <w:rPr>
            <w:rFonts w:ascii="Times New Roman" w:hAnsi="Times New Roman" w:eastAsia="仿宋_GB2312" w:cs="Times New Roman"/>
            <w:sz w:val="32"/>
            <w:szCs w:val="32"/>
          </w:rPr>
          <w:delText>由评委就选手的自主命题讲解内容或科学素质进行提问，</w:delText>
        </w:r>
      </w:del>
      <w:del w:id="49" w:author="brave" w:date="2023-07-01T13:08:2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选手针对问题进行回答。</w:delText>
        </w:r>
      </w:del>
    </w:p>
    <w:p>
      <w:pPr>
        <w:pStyle w:val="2"/>
        <w:spacing w:line="560" w:lineRule="exact"/>
        <w:ind w:firstLine="640" w:firstLineChars="2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ins w:id="50" w:author="brave" w:date="2023-07-01T12:38:16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选手</w:t>
        </w:r>
      </w:ins>
      <w:r>
        <w:rPr>
          <w:rFonts w:hint="eastAsia" w:ascii="Times New Roman" w:hAnsi="Times New Roman" w:eastAsia="仿宋_GB2312" w:cs="Times New Roman"/>
          <w:sz w:val="32"/>
          <w:szCs w:val="32"/>
        </w:rPr>
        <w:t>回答评委提问</w:t>
      </w:r>
      <w:r>
        <w:rPr>
          <w:rFonts w:ascii="Times New Roman" w:hAnsi="Times New Roman" w:eastAsia="仿宋_GB2312" w:cs="Times New Roman"/>
          <w:sz w:val="32"/>
          <w:szCs w:val="32"/>
        </w:rPr>
        <w:t>限时2分钟，超时10秒（含10秒）后</w:t>
      </w:r>
      <w:del w:id="51" w:author="brave" w:date="2023-07-01T13:04:37Z">
        <w:r>
          <w:rPr>
            <w:rFonts w:ascii="Times New Roman" w:hAnsi="Times New Roman" w:eastAsia="仿宋_GB2312" w:cs="Times New Roman"/>
            <w:sz w:val="32"/>
            <w:szCs w:val="32"/>
          </w:rPr>
          <w:delText>中</w:delText>
        </w:r>
      </w:del>
      <w:ins w:id="52" w:author="brave" w:date="2023-07-01T13:04:37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终</w:t>
        </w:r>
      </w:ins>
      <w:r>
        <w:rPr>
          <w:rFonts w:ascii="Times New Roman" w:hAnsi="Times New Roman" w:eastAsia="仿宋_GB2312" w:cs="Times New Roman"/>
          <w:sz w:val="32"/>
          <w:szCs w:val="32"/>
        </w:rPr>
        <w:t>止回答，不扣分。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del w:id="53" w:author="brave" w:date="2023-07-01T13:09:11Z">
        <w:r>
          <w:rPr>
            <w:rFonts w:hint="eastAsia" w:ascii="楷体_GB2312" w:hAnsi="楷体_GB2312" w:eastAsia="楷体_GB2312" w:cs="楷体_GB2312"/>
            <w:b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三</w:delText>
        </w:r>
      </w:del>
      <w:ins w:id="54" w:author="brave" w:date="2023-07-01T13:09:11Z">
        <w:r>
          <w:rPr>
            <w:rFonts w:hint="eastAsia" w:ascii="楷体_GB2312" w:hAnsi="楷体_GB2312" w:eastAsia="楷体_GB2312" w:cs="楷体_GB2312"/>
            <w:b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二</w:t>
        </w:r>
      </w:ins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）随机命题讲解环节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内容为随机命题讲解（随机命题题目将在科普讲解大赛QQ群公布），由选手现场随机抽取确定命题，考核选手的随机应变能力和对相关问题的见解，时长2分钟。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赛前，选手抽签并领取号牌，按号牌顺序依次上场。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命题后，围绕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所抽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命题内容进行讲解。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选手可准备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20秒，随后开始计时讲解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评分标准：</w:t>
      </w:r>
      <w:del w:id="55" w:author="brave" w:date="2023-07-01T13:09:19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随机命题讲解（</w:delText>
        </w:r>
      </w:del>
      <w:ins w:id="56" w:author="brave" w:date="2023-07-01T13:09:19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总分</w:t>
        </w:r>
      </w:ins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100分</w:t>
      </w:r>
      <w:del w:id="57" w:author="brave" w:date="2023-07-01T13:09:22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）</w:delText>
        </w:r>
      </w:del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，评分保留到小数点后一位。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讲解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内容必须与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所抽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命题密切相关，并包含自然科学和技术知识，否则不得分。专家评委将根据以下四个方面进行评分。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①主题立论一致，合乎逻辑（30分）；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②内容重点突出，寓意深刻（30分）；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③密切联系生活，特色鲜明（20分）；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④讲解思路清晰，语言流畅（20分）。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讲解时间不足1分钟扣2分，超时10秒扣2分并</w:t>
      </w:r>
      <w:del w:id="58" w:author="brave" w:date="2023-07-01T13:04:12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中止</w:delText>
        </w:r>
      </w:del>
      <w:ins w:id="59" w:author="brave" w:date="2023-07-01T13:04:12Z">
        <w:r>
          <w:rPr>
            <w:rFonts w:hint="eastAsia" w:ascii="Times New Roman" w:hAnsi="Times New Roman" w:eastAsia="仿宋_GB2312" w:cs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终止</w:t>
        </w:r>
      </w:ins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讲解。</w:t>
      </w:r>
    </w:p>
    <w:p>
      <w:pPr>
        <w:pStyle w:val="2"/>
        <w:spacing w:line="560" w:lineRule="exact"/>
        <w:ind w:firstLine="643" w:firstLineChars="200"/>
        <w:rPr>
          <w:del w:id="60" w:author="brave" w:date="2023-07-01T10:51:25Z"/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pPrChange w:id="61" w:author="Administrator" w:date="2023-06-28T16:15:00Z">
          <w:pPr>
            <w:pStyle w:val="2"/>
            <w:spacing w:line="560" w:lineRule="exact"/>
            <w:ind w:firstLine="640" w:firstLineChars="200"/>
          </w:pPr>
        </w:pPrChange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其他要求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（一）报名时间及要求。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报名应于</w:t>
      </w:r>
      <w:del w:id="62" w:author="Administrator" w:date="2023-06-28T16:02:00Z">
        <w:r>
          <w:rPr>
            <w:rFonts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6</w:delText>
        </w:r>
      </w:del>
      <w:ins w:id="63" w:author="Administrator" w:date="2023-06-28T16:02:00Z">
        <w:r>
          <w:rPr>
            <w:rFonts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t>7</w:t>
        </w:r>
      </w:ins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del w:id="64" w:author="Administrator" w:date="2023-06-28T16:03:00Z">
        <w:r>
          <w:rPr>
            <w:rFonts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23</w:delText>
        </w:r>
      </w:del>
      <w:ins w:id="65" w:author="Administrator" w:date="2023-06-28T16:03:00Z">
        <w:r>
          <w:rPr>
            <w:rFonts w:ascii="Times New Roman" w:hAnsi="Times New Roman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t>12</w:t>
        </w:r>
      </w:ins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日前完成。</w:t>
      </w:r>
    </w:p>
    <w:p>
      <w:pPr>
        <w:pStyle w:val="2"/>
        <w:spacing w:line="560" w:lineRule="exact"/>
        <w:ind w:firstLine="648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选手报名材料</w:t>
      </w:r>
    </w:p>
    <w:p>
      <w:pPr>
        <w:pStyle w:val="2"/>
        <w:spacing w:line="560" w:lineRule="exact"/>
        <w:ind w:firstLine="648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《选手报名表》（附件2，同步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“科管系统”填报）。</w:t>
      </w:r>
    </w:p>
    <w:p>
      <w:pPr>
        <w:pStyle w:val="2"/>
        <w:spacing w:line="560" w:lineRule="exact"/>
        <w:ind w:firstLine="640" w:firstLineChars="200"/>
        <w:rPr>
          <w:rFonts w:ascii="仿宋_GB2312" w:hAnsi="等线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（2）自主命题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讲解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PPT和WORD文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本。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WORD文本需与PPT内容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匹配。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个人介绍视频。时长控制在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20秒内，画面比例16:9、像素达到高清1080P。个人介绍视频不作比赛评分依据。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（4）个人介绍。WORD版，文字控制在100字内，简要介绍选手基本情况，同时附选手高清横版照片。用于大赛宣传及最具人气奖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代表队提交材料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（1）代表队信息表（附件3）。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（2）优秀组织奖申报材料。</w:t>
      </w:r>
    </w:p>
    <w:p>
      <w:pPr>
        <w:adjustRightInd w:val="0"/>
        <w:snapToGrid w:val="0"/>
        <w:spacing w:line="560" w:lineRule="exact"/>
        <w:ind w:firstLine="624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（二）会务联系。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为方便领队、选手与大赛组委会沟通交流，选手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、领队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可加入组委会办公室组建的赛务联系QQ群（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182076946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）。</w:t>
      </w:r>
    </w:p>
    <w:p>
      <w:r>
        <w:rPr>
          <w:rFonts w:ascii="Times New Roman" w:hAnsi="Times New Roman" w:eastAsia="仿宋_GB2312" w:cs="Times New Roman"/>
          <w:sz w:val="32"/>
          <w:szCs w:val="32"/>
        </w:rPr>
        <w:t>本实施方案由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湖南省</w:t>
      </w:r>
      <w:r>
        <w:rPr>
          <w:rFonts w:ascii="Times New Roman" w:hAnsi="Times New Roman" w:eastAsia="仿宋_GB2312" w:cs="Times New Roman"/>
          <w:sz w:val="32"/>
          <w:szCs w:val="32"/>
        </w:rPr>
        <w:t>科普讲解大赛组委会负责解释。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rave">
    <w15:presenceInfo w15:providerId="WPS Office" w15:userId="2351030047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jZlYjkzNDgxYmEwZGM4NzkyOWVjY2RlMTcwMGQifQ=="/>
  </w:docVars>
  <w:rsids>
    <w:rsidRoot w:val="1F906B98"/>
    <w:rsid w:val="0ED11CAD"/>
    <w:rsid w:val="1F9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2023-07-01T10:13:00Z</dcterms:created>
  <dc:creator>jackey1420374927</dc:creator>
  <cp:lastModifiedBy>jackey1420374927</cp:lastModifiedBy>
  <dcterms:modified xsi:type="dcterms:W3CDTF">2023-07-01T10:14:08Z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404D19BF31DE4A68938B658CEE3BF171_11</vt:lpwstr>
  </property>
</Properties>
</file>