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 w:val="0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shd w:val="clear" w:color="auto" w:fill="FFFFFF"/>
          <w:lang w:val="en-US" w:eastAsia="zh-CN"/>
        </w:rPr>
        <w:t>培训课程安排表</w:t>
      </w:r>
    </w:p>
    <w:tbl>
      <w:tblPr>
        <w:tblStyle w:val="3"/>
        <w:tblW w:w="8977" w:type="dxa"/>
        <w:tblInd w:w="-28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7"/>
        <w:gridCol w:w="4800"/>
        <w:gridCol w:w="18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</w:trPr>
        <w:tc>
          <w:tcPr>
            <w:tcW w:w="228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时间安排</w:t>
            </w: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培训课程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  <w:t>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ins w:id="0" w:author="greatwall" w:date="2023-04-19T15:15:00Z"/>
        </w:trPr>
        <w:tc>
          <w:tcPr>
            <w:tcW w:w="22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del w:id="1" w:author="greatwall" w:date="2023-04-21T09:39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delText>4</w:delText>
              </w:r>
            </w:del>
            <w:ins w:id="2" w:author="greatwall" w:date="2023-04-21T09:39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t>5</w:t>
              </w:r>
            </w:ins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月16日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3" w:author="greatwall" w:date="2023-04-19T10:32:00Z"/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del w:id="4" w:author="greatwall" w:date="2023-04-20T16:51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delText>(14:30-17:00)</w:delText>
              </w:r>
            </w:del>
            <w:ins w:id="5" w:author="greatwall" w:date="2023-04-20T16:51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t>(9:00-11:30)</w:t>
              </w:r>
            </w:ins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《湖南省科技创新计划项目验收工作规范宣讲》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6" w:author="greatwall" w:date="2023-04-19T15:15:00Z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</w:t>
            </w:r>
            <w:del w:id="7" w:author="greatwall" w:date="2023-04-20T16:54:00Z">
              <w:r>
                <w:rPr>
                  <w:rFonts w:hint="default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  <w:delText>45</w:delText>
              </w:r>
            </w:del>
            <w:ins w:id="8" w:author="greatwall" w:date="2023-04-20T16:54:00Z">
              <w:r>
                <w:rPr>
                  <w:rFonts w:hint="default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  <w:t>30</w:t>
              </w:r>
            </w:ins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分钟）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9" w:author="greatwall" w:date="2023-04-19T15:15:00Z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监督处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ins w:id="10" w:author="greatwall" w:date="2023-04-19T10:32:00Z"/>
        </w:trPr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11" w:author="greatwall" w:date="2023-04-19T10:32:00Z"/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《湖南省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aps w:val="0"/>
                <w:color w:val="auto"/>
                <w:spacing w:val="0"/>
                <w:sz w:val="32"/>
                <w:szCs w:val="32"/>
                <w:shd w:val="clear" w:color="auto" w:fill="auto"/>
                <w:lang w:eastAsia="zh-CN"/>
              </w:rPr>
              <w:t>科技创新计划项目验收相关要求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ins w:id="12" w:author="greatwall" w:date="2023-04-19T10:32:00Z"/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（30分钟）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13" w:author="greatwall" w:date="2023-04-19T10:32:00Z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《</w:t>
            </w:r>
            <w:ins w:id="14" w:author="greatwall" w:date="2023-04-20T16:56:00Z">
              <w:r>
                <w:rPr>
                  <w:rFonts w:hint="default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  <w:t>湖南省科技创新计划项目</w:t>
              </w:r>
            </w:ins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经费管理及使用要求》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</w:t>
            </w:r>
            <w:del w:id="15" w:author="greatwall" w:date="2023-04-20T16:54:00Z">
              <w:r>
                <w:rPr>
                  <w:rFonts w:hint="default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  <w:delText>60</w:delText>
              </w:r>
            </w:del>
            <w:ins w:id="16" w:author="greatwall" w:date="2023-04-20T16:54:00Z">
              <w:r>
                <w:rPr>
                  <w:rFonts w:hint="default" w:ascii="Times New Roman" w:hAnsi="Times New Roman" w:eastAsia="仿宋_GB2312" w:cs="Times New Roman"/>
                  <w:color w:val="auto"/>
                  <w:sz w:val="32"/>
                  <w:szCs w:val="32"/>
                  <w:lang w:val="en-US" w:eastAsia="zh-CN"/>
                </w:rPr>
                <w:t>45</w:t>
              </w:r>
            </w:ins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分钟）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财务专家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ins w:id="17" w:author="greatwall" w:date="2023-04-20T16:52:00Z"/>
        </w:trPr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18" w:author="greatwall" w:date="2023-04-20T16:52:00Z"/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19" w:author="greatwall" w:date="2023-04-20T16:52:00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答疑（15分钟）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20" w:author="greatwall" w:date="2023-04-20T16:52:00Z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相关授课人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  <w:ins w:id="21" w:author="greatwall" w:date="2023-04-20T16:50:00Z"/>
        </w:trPr>
        <w:tc>
          <w:tcPr>
            <w:tcW w:w="228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</w:pPr>
            <w:del w:id="22" w:author="greatwall" w:date="2023-04-21T09:39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delText>4</w:delText>
              </w:r>
            </w:del>
            <w:ins w:id="23" w:author="greatwall" w:date="2023-04-21T09:39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t>5</w:t>
              </w:r>
            </w:ins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月16</w:t>
            </w:r>
            <w:del w:id="24" w:author="greatwall" w:date="2023-04-21T09:39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delText>27</w:delText>
              </w:r>
            </w:del>
            <w:r>
              <w:rPr>
                <w:rFonts w:hint="default" w:ascii="Times New Roman" w:hAnsi="Times New Roman" w:eastAsia="仿宋_GB2312" w:cs="Times New Roman"/>
                <w:b w:val="0"/>
                <w:bCs w:val="0"/>
                <w:i w:val="0"/>
                <w:iCs w:val="0"/>
                <w:sz w:val="32"/>
                <w:szCs w:val="32"/>
                <w:vertAlign w:val="baseline"/>
                <w:lang w:val="en-US" w:eastAsia="zh-CN"/>
              </w:rPr>
              <w:t>日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25" w:author="greatwall" w:date="2023-04-20T16:50:00Z"/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ins w:id="26" w:author="greatwall" w:date="2023-04-20T16:52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t>(14:30-</w:t>
              </w:r>
            </w:ins>
            <w:ins w:id="27" w:author="greatwall" w:date="2023-04-20T16:54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t>16</w:t>
              </w:r>
            </w:ins>
            <w:ins w:id="28" w:author="greatwall" w:date="2023-04-20T16:52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t>:</w:t>
              </w:r>
            </w:ins>
            <w:ins w:id="29" w:author="greatwall" w:date="2023-04-20T16:54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t>30</w:t>
              </w:r>
            </w:ins>
            <w:ins w:id="30" w:author="greatwall" w:date="2023-04-20T16:52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t>)</w:t>
              </w:r>
            </w:ins>
            <w:del w:id="31" w:author="greatwall" w:date="2023-04-20T16:51:00Z">
              <w:r>
                <w:rPr>
                  <w:rFonts w:hint="default" w:ascii="Times New Roman" w:hAnsi="Times New Roman" w:eastAsia="仿宋_GB2312" w:cs="Times New Roman"/>
                  <w:b w:val="0"/>
                  <w:bCs w:val="0"/>
                  <w:i w:val="0"/>
                  <w:iCs w:val="0"/>
                  <w:sz w:val="32"/>
                  <w:szCs w:val="32"/>
                  <w:vertAlign w:val="baseline"/>
                  <w:lang w:val="en-US" w:eastAsia="zh-CN"/>
                </w:rPr>
                <w:delText>(9:00-11:30)</w:delText>
              </w:r>
            </w:del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《湖南省自然科学基金项目管理办法宣讲》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32" w:author="greatwall" w:date="2023-04-20T16:50:00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（30分钟）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33" w:author="greatwall" w:date="2023-04-20T16:50:00Z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基金办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6" w:hRule="atLeast"/>
          <w:ins w:id="34" w:author="greatwall" w:date="2023-04-20T16:50:00Z"/>
        </w:trPr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35" w:author="greatwall" w:date="2023-04-20T16:50:00Z"/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spacing w:line="400" w:lineRule="exact"/>
              <w:jc w:val="center"/>
              <w:rPr>
                <w:del w:id="36" w:author="greatwall" w:date="2023-04-20T16:52:00Z"/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《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湖南省自然科学基金项目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32"/>
                <w:szCs w:val="32"/>
                <w:lang w:val="en-US" w:eastAsia="zh-CN"/>
              </w:rPr>
              <w:t>验收相关要求</w:t>
            </w: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》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37" w:author="greatwall" w:date="2023-04-20T16:50:00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（30分钟）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38" w:author="greatwall" w:date="2023-04-20T16:50:00Z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ins w:id="39" w:author="greatwall" w:date="2023-04-20T16:50:00Z"/>
        </w:trPr>
        <w:tc>
          <w:tcPr>
            <w:tcW w:w="22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40" w:author="greatwall" w:date="2023-04-20T16:50:00Z"/>
                <w:rFonts w:hint="default" w:ascii="Times New Roman" w:hAnsi="Times New Roman" w:eastAsia="仿宋" w:cs="Times New Roman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48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41" w:author="greatwall" w:date="2023-04-20T16:50:00Z"/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lang w:val="en-US" w:eastAsia="zh-CN"/>
              </w:rPr>
              <w:t>答疑（15分钟）</w:t>
            </w:r>
          </w:p>
        </w:tc>
        <w:tc>
          <w:tcPr>
            <w:tcW w:w="18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center"/>
              <w:textAlignment w:val="auto"/>
              <w:rPr>
                <w:ins w:id="42" w:author="greatwall" w:date="2023-04-20T16:50:00Z"/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相关授课人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大标宋简体">
    <w:altName w:val="方正书宋_GBK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greatwall">
    <w15:presenceInfo w15:providerId="None" w15:userId="greatwal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true"/>
  <w:bordersDoNotSurroundFooter w:val="true"/>
  <w:revisionView w:markup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76C22E"/>
    <w:rsid w:val="0F76C22E"/>
    <w:rsid w:val="5EFE08D7"/>
    <w:rsid w:val="79DD9822"/>
    <w:rsid w:val="DDD79E6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10.6666666666667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2023-05-10T06:53:00Z</dcterms:created>
  <dc:creator>greatwall</dc:creator>
  <cp:lastModifiedBy>greatwall</cp:lastModifiedBy>
  <cp:lastPrinted>2023-05-15T18:53:45Z</cp:lastPrinted>
  <dcterms:modified xsi:type="dcterms:W3CDTF">2023-05-15T14:59:00Z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