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李孟灵" w:date="2019-02-25T16:03:00Z"/>
        </w:numPr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附件</w:t>
      </w:r>
      <w:r>
        <w:rPr>
          <w:rFonts w:ascii="黑体" w:hAnsi="Times New Roman" w:eastAsia="黑体"/>
          <w:sz w:val="28"/>
          <w:szCs w:val="28"/>
        </w:rPr>
        <w:t>3</w:t>
      </w:r>
    </w:p>
    <w:p>
      <w:pPr>
        <w:numPr>
          <w:ins w:id="1" w:author="李孟灵" w:date="2019-02-25T16:03:00Z"/>
        </w:numPr>
        <w:spacing w:after="156" w:afterLines="5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市（高新区）新增创业风险投资机构汇总表</w:t>
      </w: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58"/>
        <w:gridCol w:w="1022"/>
        <w:gridCol w:w="180"/>
        <w:gridCol w:w="1300"/>
        <w:gridCol w:w="1119"/>
        <w:gridCol w:w="1119"/>
        <w:gridCol w:w="200"/>
        <w:gridCol w:w="900"/>
        <w:gridCol w:w="402"/>
        <w:gridCol w:w="1080"/>
        <w:gridCol w:w="268"/>
        <w:gridCol w:w="938"/>
        <w:gridCol w:w="338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numPr>
                <w:ins w:id="2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numPr>
                <w:ins w:id="3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ns w:id="4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查</w:t>
            </w:r>
          </w:p>
          <w:p>
            <w:pPr>
              <w:numPr>
                <w:ins w:id="5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6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</w:t>
            </w:r>
          </w:p>
          <w:p>
            <w:pPr>
              <w:numPr>
                <w:ins w:id="7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8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  <w:p>
            <w:pPr>
              <w:numPr>
                <w:ins w:id="9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号码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numPr>
                <w:ins w:id="10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查</w:t>
            </w:r>
          </w:p>
          <w:p>
            <w:pPr>
              <w:numPr>
                <w:ins w:id="11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联络人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ns w:id="12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</w:t>
            </w:r>
          </w:p>
          <w:p>
            <w:pPr>
              <w:numPr>
                <w:ins w:id="13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numPr>
                <w:ins w:id="14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  <w:p>
            <w:pPr>
              <w:numPr>
                <w:ins w:id="15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号码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numPr>
                <w:ins w:id="16" w:author="李孟灵" w:date="2019-02-25T16:03:00Z"/>
              </w:num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08" w:type="dxa"/>
            <w:noWrap w:val="0"/>
            <w:vAlign w:val="center"/>
          </w:tcPr>
          <w:p>
            <w:pPr>
              <w:numPr>
                <w:ins w:id="17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numPr>
                <w:ins w:id="18" w:author="李孟灵" w:date="2019-02-25T16:03:00Z"/>
              </w:num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ns w:id="19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20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21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numPr>
                <w:ins w:id="22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ns w:id="23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numPr>
                <w:ins w:id="24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numPr>
                <w:ins w:id="25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numPr>
                <w:ins w:id="26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numPr>
                <w:ins w:id="27" w:author="李孟灵" w:date="2019-02-25T16:03:00Z"/>
              </w:num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ns w:id="28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29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numPr>
                <w:ins w:id="30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numPr>
                <w:ins w:id="31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ns w:id="32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numPr>
                <w:ins w:id="33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numPr>
                <w:ins w:id="34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866" w:type="dxa"/>
            <w:gridSpan w:val="2"/>
            <w:noWrap w:val="0"/>
            <w:vAlign w:val="center"/>
          </w:tcPr>
          <w:p>
            <w:pPr>
              <w:numPr>
                <w:ins w:id="35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推荐单位名称</w:t>
            </w:r>
          </w:p>
        </w:tc>
        <w:tc>
          <w:tcPr>
            <w:tcW w:w="11588" w:type="dxa"/>
            <w:gridSpan w:val="13"/>
            <w:noWrap w:val="0"/>
            <w:vAlign w:val="center"/>
          </w:tcPr>
          <w:p>
            <w:pPr>
              <w:numPr>
                <w:ins w:id="36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ns w:id="37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（单位公章）：</w:t>
            </w:r>
          </w:p>
          <w:p>
            <w:pPr>
              <w:numPr>
                <w:ins w:id="38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866" w:type="dxa"/>
            <w:gridSpan w:val="2"/>
            <w:noWrap w:val="0"/>
            <w:vAlign w:val="center"/>
          </w:tcPr>
          <w:p>
            <w:pPr>
              <w:numPr>
                <w:ins w:id="39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推荐单位调查负责人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numPr>
                <w:ins w:id="40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numPr>
                <w:ins w:id="41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numPr>
                <w:ins w:id="42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numPr>
                <w:ins w:id="43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numPr>
                <w:ins w:id="44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numPr>
                <w:ins w:id="45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箱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numPr>
                <w:ins w:id="46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66" w:type="dxa"/>
            <w:gridSpan w:val="2"/>
            <w:noWrap w:val="0"/>
            <w:vAlign w:val="center"/>
          </w:tcPr>
          <w:p>
            <w:pPr>
              <w:numPr>
                <w:ins w:id="47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推荐单位调查联络人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numPr>
                <w:ins w:id="48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numPr>
                <w:ins w:id="49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numPr>
                <w:ins w:id="50" w:author="李孟灵" w:date="2019-02-25T16:03:00Z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numPr>
                <w:ins w:id="51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numPr>
                <w:ins w:id="52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numPr>
                <w:ins w:id="53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箱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numPr>
                <w:ins w:id="54" w:author="李孟灵" w:date="2019-02-25T16:03:00Z"/>
              </w:num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33" w:right="1440" w:bottom="157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孟灵">
    <w15:presenceInfo w15:providerId="None" w15:userId="李孟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652D"/>
    <w:rsid w:val="1278652D"/>
    <w:rsid w:val="2CA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欣儿</dc:creator>
  <cp:lastModifiedBy>欣儿</cp:lastModifiedBy>
  <dcterms:modified xsi:type="dcterms:W3CDTF">2019-02-26T03:28:21Z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